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2D" w:rsidRPr="0032562D" w:rsidRDefault="0032562D" w:rsidP="0032562D">
      <w:pPr>
        <w:suppressAutoHyphens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0316" w:rsidRDefault="00B0329A" w:rsidP="00810316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2"/>
          <w:szCs w:val="22"/>
          <w:lang w:val="ru-RU" w:bidi="ar-SA"/>
        </w:rPr>
      </w:pPr>
      <w:r>
        <w:rPr>
          <w:rFonts w:ascii="Times New Roman" w:hAnsi="Times New Roman"/>
          <w:lang w:val="ru-RU"/>
        </w:rPr>
        <w:t>Приложение №</w:t>
      </w:r>
      <w:bookmarkStart w:id="0" w:name="_GoBack"/>
      <w:bookmarkEnd w:id="0"/>
      <w:r w:rsidR="00810316" w:rsidRPr="00810316">
        <w:rPr>
          <w:rFonts w:ascii="Times New Roman" w:hAnsi="Times New Roman"/>
          <w:lang w:val="ru-RU"/>
        </w:rPr>
        <w:t>1</w:t>
      </w:r>
      <w:r w:rsidR="002D2A9A">
        <w:rPr>
          <w:rFonts w:ascii="Times New Roman" w:hAnsi="Times New Roman"/>
          <w:lang w:val="ru-RU"/>
        </w:rPr>
        <w:t>5</w:t>
      </w:r>
      <w:r w:rsidR="00810316" w:rsidRPr="0081031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CE03E4">
        <w:rPr>
          <w:rFonts w:ascii="Times New Roman" w:hAnsi="Times New Roman"/>
          <w:lang w:val="ru-RU"/>
        </w:rPr>
        <w:t xml:space="preserve">                к решению четвертой </w:t>
      </w:r>
      <w:proofErr w:type="gramStart"/>
      <w:r w:rsidR="00810316" w:rsidRPr="00810316">
        <w:rPr>
          <w:rFonts w:ascii="Times New Roman" w:hAnsi="Times New Roman"/>
          <w:lang w:val="ru-RU"/>
        </w:rPr>
        <w:t xml:space="preserve">сессии                                                                                                                                                                                                                 </w:t>
      </w:r>
      <w:r w:rsidR="00CE03E4">
        <w:rPr>
          <w:rFonts w:ascii="Times New Roman" w:hAnsi="Times New Roman"/>
          <w:lang w:val="ru-RU"/>
        </w:rPr>
        <w:t>Совета депутатов Орловского</w:t>
      </w:r>
      <w:r w:rsidR="00810316" w:rsidRPr="00810316">
        <w:rPr>
          <w:rFonts w:ascii="Times New Roman" w:hAnsi="Times New Roman"/>
          <w:lang w:val="ru-RU"/>
        </w:rPr>
        <w:t xml:space="preserve"> сельсовета                                                                                                                                                                                   Убинского района Новосибирской области                                                                                                                                                                                       </w:t>
      </w:r>
      <w:r w:rsidR="00CE03E4">
        <w:rPr>
          <w:rFonts w:ascii="Times New Roman" w:hAnsi="Times New Roman"/>
          <w:lang w:val="ru-RU"/>
        </w:rPr>
        <w:t xml:space="preserve">    шестого созыва</w:t>
      </w:r>
      <w:proofErr w:type="gramEnd"/>
      <w:r w:rsidR="00CE03E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 25.12.2020</w:t>
      </w:r>
      <w:r w:rsidR="00CE03E4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22</w:t>
      </w:r>
      <w:r w:rsidR="00810316" w:rsidRPr="00810316">
        <w:rPr>
          <w:rFonts w:ascii="Times New Roman" w:hAnsi="Times New Roman"/>
          <w:lang w:val="ru-RU"/>
        </w:rPr>
        <w:t xml:space="preserve">          </w:t>
      </w:r>
    </w:p>
    <w:p w:rsidR="0032562D" w:rsidRDefault="0032562D" w:rsidP="0032562D">
      <w:pPr>
        <w:pStyle w:val="ConsTitle"/>
        <w:keepNext/>
        <w:autoSpaceDE/>
        <w:autoSpaceDN/>
        <w:adjustRightInd/>
        <w:spacing w:line="228" w:lineRule="auto"/>
        <w:ind w:right="0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32562D" w:rsidRDefault="0032562D" w:rsidP="0032562D">
      <w:pPr>
        <w:rPr>
          <w:lang w:val="ru-RU" w:eastAsia="ru-RU" w:bidi="ar-SA"/>
        </w:rPr>
      </w:pPr>
    </w:p>
    <w:p w:rsidR="0032562D" w:rsidRPr="0032562D" w:rsidRDefault="0032562D" w:rsidP="0032562D">
      <w:pPr>
        <w:pStyle w:val="ConsTitle"/>
        <w:keepNext/>
        <w:autoSpaceDE/>
        <w:autoSpaceDN/>
        <w:adjustRightInd/>
        <w:spacing w:line="228" w:lineRule="auto"/>
        <w:ind w:right="0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</w:rPr>
        <w:tab/>
      </w:r>
      <w:r w:rsidRPr="0032562D">
        <w:rPr>
          <w:rFonts w:ascii="Times New Roman" w:hAnsi="Times New Roman" w:cs="Times New Roman"/>
          <w:caps/>
          <w:sz w:val="28"/>
          <w:szCs w:val="28"/>
        </w:rPr>
        <w:t xml:space="preserve">Порядок </w:t>
      </w:r>
    </w:p>
    <w:p w:rsidR="0032562D" w:rsidRPr="0032562D" w:rsidRDefault="0032562D" w:rsidP="0032562D">
      <w:pPr>
        <w:pStyle w:val="ConsTitle"/>
        <w:keepNext/>
        <w:autoSpaceDE/>
        <w:autoSpaceDN/>
        <w:adjustRightInd/>
        <w:spacing w:line="228" w:lineRule="auto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</w:rPr>
        <w:t xml:space="preserve">предоставления бюджетных кредитов юридическим лицам  </w:t>
      </w:r>
    </w:p>
    <w:p w:rsidR="0032562D" w:rsidRPr="0032562D" w:rsidRDefault="0032562D" w:rsidP="0032562D">
      <w:pPr>
        <w:pStyle w:val="ConsTitle"/>
        <w:keepNext/>
        <w:autoSpaceDE/>
        <w:autoSpaceDN/>
        <w:adjustRightInd/>
        <w:spacing w:line="228" w:lineRule="auto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</w:rPr>
        <w:t>из бюджета муниципального образования</w:t>
      </w:r>
    </w:p>
    <w:p w:rsidR="0032562D" w:rsidRPr="0032562D" w:rsidRDefault="0032562D" w:rsidP="0032562D">
      <w:pPr>
        <w:pStyle w:val="ConsTitle"/>
        <w:spacing w:line="228" w:lineRule="auto"/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2562D" w:rsidRPr="0004532E" w:rsidRDefault="0032562D" w:rsidP="0032562D">
      <w:pPr>
        <w:pStyle w:val="ConsNonformat"/>
        <w:keepNext/>
        <w:autoSpaceDE/>
        <w:autoSpaceDN/>
        <w:adjustRightInd/>
        <w:spacing w:after="60" w:line="228" w:lineRule="auto"/>
        <w:ind w:righ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532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4532E" w:rsidRDefault="0004532E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1.1. Настоящий Порядок устанавливает общие принципы предоставления бюджетных кредитов юридическим лицам из бюджета муниципального образования.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1.2. Бюджетные средства юридическим лицам могут быть предоставлены в виде целевых процентных или целевых беспроцентных кредитов.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pacing w:val="4"/>
          <w:sz w:val="28"/>
          <w:szCs w:val="28"/>
        </w:rPr>
      </w:pPr>
      <w:r w:rsidRPr="0032562D">
        <w:rPr>
          <w:spacing w:val="4"/>
          <w:sz w:val="28"/>
          <w:szCs w:val="28"/>
        </w:rPr>
        <w:t>1.3. Беспроцентные кредиты не предусматривают начисления процентов за пользование бюджетными средствами и предоставляются только муниципальным унитарным предприятиям, имущество которых находится в собственности муниципального образования.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1.4. Процентные кредиты могут быть предоставлены муниципальным унитарным предприятиям, имущество которых находится в собственности муниципального образования, и иным юридическим лицам на условиях уплаты процентов за пользование бюджетными средствами в размере не менее одной десятой ставки рефинансирования Центрального банка Российской Федерации, действующей в течение срока их использования.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1.5. Бюджетные кредиты могут носить краткосрочный характер (до 12 месяцев включительно) и быть долгосрочными (свыше 12 месяцев).</w:t>
      </w:r>
    </w:p>
    <w:p w:rsidR="0032562D" w:rsidRPr="0032562D" w:rsidRDefault="0032562D" w:rsidP="0032562D">
      <w:pPr>
        <w:pStyle w:val="ConsNormal"/>
        <w:spacing w:line="228" w:lineRule="auto"/>
        <w:ind w:right="0" w:firstLine="284"/>
        <w:jc w:val="both"/>
        <w:rPr>
          <w:sz w:val="28"/>
          <w:szCs w:val="28"/>
        </w:rPr>
      </w:pPr>
    </w:p>
    <w:p w:rsidR="0032562D" w:rsidRPr="0004532E" w:rsidRDefault="0032562D" w:rsidP="0032562D">
      <w:pPr>
        <w:pStyle w:val="ConsNormal"/>
        <w:keepNext/>
        <w:autoSpaceDE/>
        <w:autoSpaceDN/>
        <w:adjustRightInd/>
        <w:spacing w:after="60" w:line="228" w:lineRule="auto"/>
        <w:ind w:right="0" w:firstLine="0"/>
        <w:jc w:val="center"/>
        <w:outlineLvl w:val="0"/>
        <w:rPr>
          <w:b/>
          <w:bCs/>
          <w:sz w:val="28"/>
          <w:szCs w:val="28"/>
        </w:rPr>
      </w:pPr>
      <w:r w:rsidRPr="0004532E">
        <w:rPr>
          <w:b/>
          <w:bCs/>
          <w:sz w:val="28"/>
          <w:szCs w:val="28"/>
        </w:rPr>
        <w:t>2. Условия предоставления бюджетного кредита</w:t>
      </w:r>
    </w:p>
    <w:p w:rsidR="0004532E" w:rsidRDefault="0004532E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2.1. Юридическое лицо может претендовать на получение бюджетного кредита при соблюдении следующих условий: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а) юридическое лицо зарегистрировано в установленном порядке на территории муниципального образования и осуществляет деятельность на территории муниципального образования;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б) юридическое лицо не находится в стадии реорганизации, ликвидации или несостоятельности (банкротства);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в) юридическое лицо не имеет просроченной задолженности по ранее предоставленным бюджетным средствам на возвратной основе и обязательным платежам в бюджеты всех уровней и государственные внебюджетные фонды.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2.2. Обязательным условием предоставления бюджетного кредита юридическому лицу является проведение финансовым органом местной </w:t>
      </w:r>
      <w:r w:rsidRPr="0032562D">
        <w:rPr>
          <w:sz w:val="28"/>
          <w:szCs w:val="28"/>
        </w:rPr>
        <w:lastRenderedPageBreak/>
        <w:t>администрации или по его поручению уполномоченным органом предварительной проверки финансового состояния юридического лица, претендующего на получение бюджетного кредита, с целью подтверждения его финансовой устойчивости.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2.3. Бюджетный кредит может быть выдан юридическому лицу, не являющемуся муниципальным унитарным предприятием, имущество которого находится в собственности муниципального образования, при условии предоставления им высоколиквидного обеспечения исполнения своих обязательств по возврату кредита и выплате процентов за пользование им.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Способами обеспечения исполнения обязательств по возврату бюджетного кредита и выплате процентов за пользование им могут быть банковские гарантии, поручительства, залог имущества, в том числе в виде акций, иных ценных бум</w:t>
      </w:r>
      <w:r w:rsidR="00810316">
        <w:rPr>
          <w:sz w:val="28"/>
          <w:szCs w:val="28"/>
        </w:rPr>
        <w:t xml:space="preserve">аг, паев в размере не менее </w:t>
      </w:r>
      <w:r w:rsidRPr="0032562D">
        <w:rPr>
          <w:sz w:val="28"/>
          <w:szCs w:val="28"/>
        </w:rPr>
        <w:t>100 процентов</w:t>
      </w:r>
      <w:r w:rsidRPr="0032562D">
        <w:rPr>
          <w:b/>
          <w:sz w:val="28"/>
          <w:szCs w:val="28"/>
        </w:rPr>
        <w:t xml:space="preserve"> </w:t>
      </w:r>
      <w:r w:rsidRPr="0032562D">
        <w:rPr>
          <w:sz w:val="28"/>
          <w:szCs w:val="28"/>
        </w:rPr>
        <w:t>предоставляемого кредита</w:t>
      </w:r>
      <w:r w:rsidRPr="0032562D">
        <w:rPr>
          <w:b/>
          <w:sz w:val="28"/>
          <w:szCs w:val="28"/>
        </w:rPr>
        <w:t xml:space="preserve"> </w:t>
      </w:r>
      <w:r w:rsidRPr="0032562D">
        <w:rPr>
          <w:sz w:val="28"/>
          <w:szCs w:val="28"/>
        </w:rPr>
        <w:t>и суммы, подлежащих начислению за период пользования кредитом процентов.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Оценка имущества, предоставляемого юридическим лицом в обеспечение исполнения обязательств по возврату бюджетного кредита, и определение степени его ликвидности осуществляются в соответствии с законодательством Российской Федерации. Предоставление бюджетных кредитов под залог имущества, находящегося в собственности муниципального образования, не допускается.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При неспособности юридического лица, не являющегося муниципальным унитарным предприятием, имущество которого находится в собственности муниципального образования, обеспечить исполнение обязательств по возврату бюджетного кредита в соответствии с требованиями, установленными настоящим пунктом, бюджетный кредит не предоставляется.</w:t>
      </w:r>
    </w:p>
    <w:p w:rsidR="0032562D" w:rsidRPr="0032562D" w:rsidRDefault="0032562D" w:rsidP="0032562D">
      <w:pPr>
        <w:pStyle w:val="ConsNormal"/>
        <w:spacing w:line="228" w:lineRule="auto"/>
        <w:ind w:right="0" w:firstLine="284"/>
        <w:jc w:val="both"/>
        <w:rPr>
          <w:sz w:val="28"/>
          <w:szCs w:val="28"/>
        </w:rPr>
      </w:pPr>
    </w:p>
    <w:p w:rsidR="0032562D" w:rsidRPr="0004532E" w:rsidRDefault="0032562D" w:rsidP="0032562D">
      <w:pPr>
        <w:pStyle w:val="ConsNormal"/>
        <w:keepNext/>
        <w:autoSpaceDE/>
        <w:autoSpaceDN/>
        <w:adjustRightInd/>
        <w:spacing w:after="60" w:line="228" w:lineRule="auto"/>
        <w:ind w:right="0" w:firstLine="0"/>
        <w:jc w:val="center"/>
        <w:outlineLvl w:val="0"/>
        <w:rPr>
          <w:b/>
          <w:bCs/>
          <w:sz w:val="28"/>
          <w:szCs w:val="28"/>
        </w:rPr>
      </w:pPr>
      <w:r w:rsidRPr="0004532E">
        <w:rPr>
          <w:b/>
          <w:bCs/>
          <w:sz w:val="28"/>
          <w:szCs w:val="28"/>
        </w:rPr>
        <w:t>3. Порядок предоставления бюджетного кредита</w:t>
      </w:r>
    </w:p>
    <w:p w:rsidR="0004532E" w:rsidRDefault="0004532E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3.1. Решением о бюджете муниципального образования на очередной финансовый год устанавливаются цели, на которые могут быть предоставлены бюджетные кредиты, лимиты их предоставления на срок в пределах финансового года и на срок, выходящий за пределы финансового года, а также ограничения по субъектам использования бюджетных кредитов.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pacing w:val="4"/>
          <w:sz w:val="28"/>
          <w:szCs w:val="28"/>
        </w:rPr>
      </w:pPr>
      <w:r w:rsidRPr="0032562D">
        <w:rPr>
          <w:spacing w:val="4"/>
          <w:sz w:val="28"/>
          <w:szCs w:val="28"/>
        </w:rPr>
        <w:t xml:space="preserve">3.2. Юридическое лицо, претендующее на получение бюджетного кредита, направляет в адрес </w:t>
      </w:r>
      <w:r w:rsidR="0004532E">
        <w:rPr>
          <w:spacing w:val="4"/>
          <w:sz w:val="28"/>
          <w:szCs w:val="28"/>
        </w:rPr>
        <w:t>Г</w:t>
      </w:r>
      <w:r w:rsidRPr="0032562D">
        <w:rPr>
          <w:spacing w:val="4"/>
          <w:sz w:val="28"/>
          <w:szCs w:val="28"/>
        </w:rPr>
        <w:t xml:space="preserve">лавы </w:t>
      </w:r>
      <w:r w:rsidR="0004532E" w:rsidRPr="00E953FB">
        <w:rPr>
          <w:spacing w:val="4"/>
          <w:sz w:val="28"/>
          <w:szCs w:val="28"/>
        </w:rPr>
        <w:t>поселения</w:t>
      </w:r>
      <w:r w:rsidR="0004532E" w:rsidRPr="0032562D">
        <w:rPr>
          <w:spacing w:val="4"/>
          <w:sz w:val="28"/>
          <w:szCs w:val="28"/>
        </w:rPr>
        <w:t xml:space="preserve"> </w:t>
      </w:r>
      <w:r w:rsidRPr="0032562D">
        <w:rPr>
          <w:spacing w:val="4"/>
          <w:sz w:val="28"/>
          <w:szCs w:val="28"/>
        </w:rPr>
        <w:t>письменное заявление с указанием суммы, целевого назначения, срока, на который требуется кредит, и возможных способов обеспечения исполнения обязательств по кредиту (для юридического лица, не являющегося муниципальным унитарным предприятием, имущество которого находится в собственности муниципального образования).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К заявлению должны быть приложены следующие документы: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а) нотариально удостоверенные копии учредительных документов, документа о государственной регистрации, лицензий на виды деятельности, </w:t>
      </w:r>
      <w:r w:rsidRPr="0032562D">
        <w:rPr>
          <w:sz w:val="28"/>
          <w:szCs w:val="28"/>
        </w:rPr>
        <w:lastRenderedPageBreak/>
        <w:t>которые подлежат лицензированию в соответствии с законодательством Российской Федерации;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б) копии бухгалтерских балансов </w:t>
      </w:r>
      <w:r w:rsidR="00810316">
        <w:rPr>
          <w:sz w:val="28"/>
          <w:szCs w:val="28"/>
        </w:rPr>
        <w:t>и отчетов о прибылях и убытках</w:t>
      </w:r>
      <w:r w:rsidRPr="0032562D">
        <w:rPr>
          <w:sz w:val="28"/>
          <w:szCs w:val="28"/>
        </w:rPr>
        <w:t xml:space="preserve"> за последний отчетный год и за все отчетные периоды текущего года с отметкой налогового органа об их принятии;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в)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г)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д) справка налогового органа обо всех открытых счетах юридического лица,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юридическому лицу;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е) в случае, если юридическое лицо не является муниципальным унитарным предприятием, имущество которого находится в собственности муниципального образования, предложение о способе обеспечения исполнения обязательства по возврату бюджетного кредита и выплате процентов за пользование им и документы, подтверждающие наличие предлагаемого юридическим лицом обеспечения.</w:t>
      </w:r>
    </w:p>
    <w:p w:rsidR="0032562D" w:rsidRPr="0032562D" w:rsidRDefault="0032562D" w:rsidP="0004532E">
      <w:pPr>
        <w:pStyle w:val="a6"/>
        <w:numPr>
          <w:ins w:id="1" w:author="Unknown"/>
        </w:numPr>
        <w:spacing w:line="233" w:lineRule="auto"/>
        <w:ind w:firstLine="284"/>
        <w:rPr>
          <w:color w:val="000000"/>
          <w:spacing w:val="2"/>
          <w:szCs w:val="28"/>
        </w:rPr>
      </w:pPr>
      <w:r w:rsidRPr="0032562D">
        <w:rPr>
          <w:szCs w:val="28"/>
        </w:rPr>
        <w:t>3</w:t>
      </w:r>
      <w:r w:rsidRPr="0032562D">
        <w:rPr>
          <w:spacing w:val="2"/>
          <w:szCs w:val="28"/>
        </w:rPr>
        <w:t xml:space="preserve">.3. В случае предоставления юридическим лицом банковской гарантии в качестве обеспечения исполнения обязательств по возврату бюджетного кредита одновременно с банковской гарантией должна быть представлена копия лицензии Центрального банка Российской Федерации на совершение коммерческим банком </w:t>
      </w:r>
      <w:r w:rsidRPr="0032562D">
        <w:rPr>
          <w:color w:val="000000"/>
          <w:spacing w:val="2"/>
          <w:szCs w:val="28"/>
        </w:rPr>
        <w:t xml:space="preserve">банковских операций. </w:t>
      </w:r>
    </w:p>
    <w:p w:rsidR="0032562D" w:rsidRPr="0032562D" w:rsidRDefault="0032562D" w:rsidP="0004532E">
      <w:pPr>
        <w:pStyle w:val="a6"/>
        <w:spacing w:after="40" w:line="233" w:lineRule="auto"/>
        <w:ind w:firstLine="284"/>
        <w:rPr>
          <w:szCs w:val="28"/>
        </w:rPr>
      </w:pPr>
      <w:r w:rsidRPr="0032562D">
        <w:rPr>
          <w:szCs w:val="28"/>
        </w:rPr>
        <w:t>Банковская гарантия должна удовлетворять следующим требованиям: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а) быть безотзывной;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б) не содержать ограничения пределов ответственности суммой гарантии;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в) установленный срок действия гарантии должен быть не менее срока, на который предоставляется кредит, увеличенного на 1 месяц.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3.4. В случае предоставления юридическим лицом поручительства в качестве обеспечения исполнения обязательств по возврату бюджетного кредита в целях оформления договора поручительства должны быть представлены: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а) решение поручителя о предоставлении поручительства;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б) копии учредительных документов поручителя;</w:t>
      </w:r>
    </w:p>
    <w:p w:rsidR="0032562D" w:rsidRPr="0032562D" w:rsidRDefault="0032562D" w:rsidP="0004532E">
      <w:pPr>
        <w:pStyle w:val="ConsNormal"/>
        <w:spacing w:line="233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в) решение уполномоченного органа поручителя о совершении крупной сделки, если такое решение необходимо в соответствии с законодательством Российской Федерации или учредительными документами поручителя;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г) копии бухгалтерского баланса  и отчета о прибылях и убытках за последний отчетный год и за все отчетные периоды текущего года с отметкой налогового органа об их принятии;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д) расшифровка кредиторской и дебиторской задолженности поручителя;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lastRenderedPageBreak/>
        <w:t>е) справки о действующих кредитных договорах по кредитам, отраженным в балансе поручителя, с указанием суммы кредита, срока его возврата, процентной ставки и обеспечения по кредиту.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3.5. В случае</w:t>
      </w:r>
      <w:proofErr w:type="gramStart"/>
      <w:r w:rsidRPr="0032562D">
        <w:rPr>
          <w:sz w:val="28"/>
          <w:szCs w:val="28"/>
        </w:rPr>
        <w:t>,</w:t>
      </w:r>
      <w:proofErr w:type="gramEnd"/>
      <w:r w:rsidRPr="0032562D">
        <w:rPr>
          <w:sz w:val="28"/>
          <w:szCs w:val="28"/>
        </w:rPr>
        <w:t xml:space="preserve"> если способом обеспечения исполнения обязательства по возврату бюджетного кредита является залог, юридическое лицо должно представить следующие документы, необходимые для оформления договора о залоге имущества: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а) перечень и характеристики  имущества, предлагаемого в залог;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б) документы, подтверждающие право собственности на указанное имущество;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в) акт оценки залога.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Оценка имущества, предоставляемого в обеспечение обязательств по возврату бюджетного кредита и выплате процентов за пользование им, осуществляется в соответствии с законодательством Российской Федерации за счет средств соответствующего юридического лица. 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pacing w:val="4"/>
          <w:sz w:val="28"/>
          <w:szCs w:val="28"/>
        </w:rPr>
      </w:pPr>
      <w:r w:rsidRPr="0032562D">
        <w:rPr>
          <w:spacing w:val="4"/>
          <w:sz w:val="28"/>
          <w:szCs w:val="28"/>
        </w:rPr>
        <w:t>При принятии в залог имущества финансовый орган местной администрации вправе требовать от юридического лица его страхования.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3.6. Представленные юридическим лицом, претендующим на получение бюджетного кредита, документы поступают на рассмотрение в финансовый орган местной администрации и орган местной администрации, курирующий отрасль, в которой осуществляет свою деятельность юридическое лицо.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При этом данные органы вправе затребовать дополнительные документы, необходимые для рассмотрения вопроса о предоставлении юридическому лицу бюджетного кредита.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3.7. Финансовый орган местной администрации с учетом заключения органа местной администрации, курирующего отрасль, в которой осуществляет свою деятельность юридическое лицо, о целесообразности предоставления бюджетного кредита в запрашиваемой сумме, осуществляет проверку полного соблюдения юридическим лицом условий, предусмотренных разделом 2 настоящего Порядка, анализ его финансового состояния.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3.8. Бюджетный кредит не предоставляется при наличии заключения финансового органа местной администрации или уполномоченного им органа о неудовлетворительном финансовом состоянии юридического лица.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Случаи отсутствия или недостаточности остатка бюджетных ассигнований в пределах лимитов предоставления бюджетных кредитов, установленных решением о бюджете муниципального образования на соответствующий финансовый год, неполного представления юридическим лицом документов, предусмотренных пунктом 3.2 настоящего Порядка, являются основанием для отказа финансового органа местной администрации в рассмотрении возможности предоставления данному юридическому лицу бюджетного кредита. 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pacing w:val="2"/>
          <w:sz w:val="28"/>
          <w:szCs w:val="28"/>
        </w:rPr>
      </w:pPr>
      <w:r w:rsidRPr="0032562D">
        <w:rPr>
          <w:spacing w:val="2"/>
          <w:sz w:val="28"/>
          <w:szCs w:val="28"/>
        </w:rPr>
        <w:t>Уведомление об отказе направляется финансовым органом в адрес юридического лица вместе с представленным им пакетом документов.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pacing w:val="4"/>
          <w:sz w:val="28"/>
          <w:szCs w:val="28"/>
        </w:rPr>
      </w:pPr>
      <w:r w:rsidRPr="0032562D">
        <w:rPr>
          <w:sz w:val="28"/>
          <w:szCs w:val="28"/>
        </w:rPr>
        <w:t xml:space="preserve">3.9. Решение о предоставлении бюджетного кредита принимается </w:t>
      </w:r>
      <w:r w:rsidR="0004532E">
        <w:rPr>
          <w:spacing w:val="4"/>
          <w:sz w:val="28"/>
          <w:szCs w:val="28"/>
        </w:rPr>
        <w:t>Г</w:t>
      </w:r>
      <w:r w:rsidRPr="0032562D">
        <w:rPr>
          <w:spacing w:val="4"/>
          <w:sz w:val="28"/>
          <w:szCs w:val="28"/>
        </w:rPr>
        <w:t xml:space="preserve">лавой </w:t>
      </w:r>
      <w:proofErr w:type="gramStart"/>
      <w:r w:rsidR="0004532E" w:rsidRPr="00E953FB">
        <w:rPr>
          <w:spacing w:val="4"/>
          <w:sz w:val="28"/>
          <w:szCs w:val="28"/>
        </w:rPr>
        <w:t>поселения</w:t>
      </w:r>
      <w:proofErr w:type="gramEnd"/>
      <w:r w:rsidRPr="0032562D">
        <w:rPr>
          <w:spacing w:val="4"/>
          <w:sz w:val="28"/>
          <w:szCs w:val="28"/>
        </w:rPr>
        <w:t xml:space="preserve"> на основании представленного финансовым органом местного </w:t>
      </w:r>
      <w:r w:rsidRPr="0032562D">
        <w:rPr>
          <w:spacing w:val="4"/>
          <w:sz w:val="28"/>
          <w:szCs w:val="28"/>
        </w:rPr>
        <w:lastRenderedPageBreak/>
        <w:t>самоуправления итогового заключения о возможности предоставления юридическому лицу бюджетного кредита.</w:t>
      </w:r>
    </w:p>
    <w:p w:rsidR="0032562D" w:rsidRPr="0032562D" w:rsidRDefault="0032562D" w:rsidP="0004532E">
      <w:pPr>
        <w:pStyle w:val="ConsNormal"/>
        <w:spacing w:line="228" w:lineRule="auto"/>
        <w:ind w:right="0" w:firstLine="0"/>
        <w:rPr>
          <w:sz w:val="28"/>
          <w:szCs w:val="28"/>
        </w:rPr>
      </w:pPr>
      <w:proofErr w:type="gramStart"/>
      <w:r w:rsidRPr="0032562D">
        <w:rPr>
          <w:sz w:val="28"/>
          <w:szCs w:val="28"/>
        </w:rPr>
        <w:t xml:space="preserve">В постановлении </w:t>
      </w:r>
      <w:r w:rsidR="0004532E">
        <w:rPr>
          <w:sz w:val="28"/>
          <w:szCs w:val="28"/>
        </w:rPr>
        <w:t>Г</w:t>
      </w:r>
      <w:r w:rsidRPr="0032562D">
        <w:rPr>
          <w:sz w:val="28"/>
          <w:szCs w:val="28"/>
        </w:rPr>
        <w:t xml:space="preserve">лавы </w:t>
      </w:r>
      <w:r w:rsidR="0004532E" w:rsidRPr="00E953FB">
        <w:rPr>
          <w:spacing w:val="4"/>
          <w:sz w:val="28"/>
          <w:szCs w:val="28"/>
        </w:rPr>
        <w:t>поселения</w:t>
      </w:r>
      <w:r w:rsidR="0004532E" w:rsidRPr="0032562D">
        <w:rPr>
          <w:sz w:val="28"/>
          <w:szCs w:val="28"/>
        </w:rPr>
        <w:t xml:space="preserve"> </w:t>
      </w:r>
      <w:r w:rsidRPr="0032562D">
        <w:rPr>
          <w:sz w:val="28"/>
          <w:szCs w:val="28"/>
        </w:rPr>
        <w:t>о предоставлении юридическому лицу бюджетного кредита в обязательном порядке указываются сумма, целевое назначение, порядок и сроки возврата кредита, размер платы за пользование кредитом (для процентных кредитов), способ обеспечения исполнения обязательства по возврату бюджетного кредита и выплате процентов за пользование им (для юридического лица, не являющегося муниципальным унитарным предприятием, имущество которого находится в собственности муниципального образования).</w:t>
      </w:r>
      <w:proofErr w:type="gramEnd"/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В случае принятия </w:t>
      </w:r>
      <w:r w:rsidR="0004532E">
        <w:rPr>
          <w:sz w:val="28"/>
          <w:szCs w:val="28"/>
        </w:rPr>
        <w:t>Г</w:t>
      </w:r>
      <w:r w:rsidRPr="0032562D">
        <w:rPr>
          <w:sz w:val="28"/>
          <w:szCs w:val="28"/>
        </w:rPr>
        <w:t xml:space="preserve">лавой </w:t>
      </w:r>
      <w:r w:rsidR="0004532E" w:rsidRPr="00E953FB">
        <w:rPr>
          <w:spacing w:val="4"/>
          <w:sz w:val="28"/>
          <w:szCs w:val="28"/>
        </w:rPr>
        <w:t>поселения</w:t>
      </w:r>
      <w:r w:rsidR="0004532E" w:rsidRPr="0032562D">
        <w:rPr>
          <w:sz w:val="28"/>
          <w:szCs w:val="28"/>
        </w:rPr>
        <w:t xml:space="preserve"> </w:t>
      </w:r>
      <w:r w:rsidRPr="0032562D">
        <w:rPr>
          <w:sz w:val="28"/>
          <w:szCs w:val="28"/>
        </w:rPr>
        <w:t>решения об отказе в выдаче бюджетного кредита финансовый орган местной администрации направляет в адрес юридического лица уведомление об отказе вместе с представленным им для рассмотрения вопроса о выдаче кредита пакетом документов.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3.10. Бюджетный кредит предоставляется юридическому лицу – получателю бюджетного кредита – согласно договору о предоставлении бюджетного кредита, заключенному между юридическим лицом и местной администрацией.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3.11. Обязательными условиями договора о предоставлении бюджетного кредита являются: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а) цель предоставления кредита;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б) сумма предоставляемого кредита;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в) срок возврата кредита;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г) размер процентов за пользование бюджетным кредитом (при предоставлении кредита на условиях </w:t>
      </w:r>
      <w:proofErr w:type="spellStart"/>
      <w:r w:rsidRPr="0032562D">
        <w:rPr>
          <w:sz w:val="28"/>
          <w:szCs w:val="28"/>
        </w:rPr>
        <w:t>возмез</w:t>
      </w:r>
      <w:r w:rsidR="0004532E">
        <w:rPr>
          <w:sz w:val="28"/>
          <w:szCs w:val="28"/>
        </w:rPr>
        <w:t>д</w:t>
      </w:r>
      <w:r w:rsidRPr="0032562D">
        <w:rPr>
          <w:sz w:val="28"/>
          <w:szCs w:val="28"/>
        </w:rPr>
        <w:t>ности</w:t>
      </w:r>
      <w:proofErr w:type="spellEnd"/>
      <w:r w:rsidRPr="0032562D">
        <w:rPr>
          <w:sz w:val="28"/>
          <w:szCs w:val="28"/>
        </w:rPr>
        <w:t>);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д) ответственность сторон;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е) для юридических лиц, не являющихся муниципальными унитарными предприятиями муниципального образования, – способ обеспечения исполнения обязательств.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3.12. </w:t>
      </w:r>
      <w:proofErr w:type="gramStart"/>
      <w:r w:rsidRPr="0032562D">
        <w:rPr>
          <w:sz w:val="28"/>
          <w:szCs w:val="28"/>
        </w:rPr>
        <w:t>В случаях использования залога имущества и поручительства в качестве обеспечения исполнения организацией обязательств по бюджетному кредиту местная администрация одновременно с заключением договора о предоставлении бюджетного кредита заключает с юридическим лицом или третьим лицом, выступающим залогодателем или поручителем, соответствующие договоры залога или поручительства, которые должны соответствовать требованиям параграфов  3 и 5 главы 23 Гражданского кодекса Российской Федерации.</w:t>
      </w:r>
      <w:proofErr w:type="gramEnd"/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3.13. Средства бюджетного кредита перечисляются юридическому лицу – получателю бюджетного кредита – на его расчетный счет, указанный в договоре о предоставлении бюджетного кредита.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pacing w:val="2"/>
          <w:sz w:val="28"/>
          <w:szCs w:val="28"/>
        </w:rPr>
      </w:pPr>
      <w:proofErr w:type="gramStart"/>
      <w:r w:rsidRPr="0032562D">
        <w:rPr>
          <w:sz w:val="28"/>
          <w:szCs w:val="28"/>
        </w:rPr>
        <w:t xml:space="preserve">Обязательным условием перечисления средств бюджетного кредита является представление юридическим лицом дополнительных </w:t>
      </w:r>
      <w:r w:rsidRPr="0032562D">
        <w:rPr>
          <w:spacing w:val="2"/>
          <w:sz w:val="28"/>
          <w:szCs w:val="28"/>
        </w:rPr>
        <w:t>соглашений ко всем действующим договорам банковского счета, заключенным с соответствующими кредитными организациями, предусматривающих право финансового органа местной администрации на бесспорное (</w:t>
      </w:r>
      <w:proofErr w:type="spellStart"/>
      <w:r w:rsidRPr="0032562D">
        <w:rPr>
          <w:spacing w:val="2"/>
          <w:sz w:val="28"/>
          <w:szCs w:val="28"/>
        </w:rPr>
        <w:t>безакцептное</w:t>
      </w:r>
      <w:proofErr w:type="spellEnd"/>
      <w:r w:rsidRPr="0032562D">
        <w:rPr>
          <w:spacing w:val="2"/>
          <w:sz w:val="28"/>
          <w:szCs w:val="28"/>
        </w:rPr>
        <w:t xml:space="preserve">) списание находящихся на счете денежных средств в случаях нецелевого </w:t>
      </w:r>
      <w:r w:rsidRPr="0032562D">
        <w:rPr>
          <w:spacing w:val="2"/>
          <w:sz w:val="28"/>
          <w:szCs w:val="28"/>
        </w:rPr>
        <w:lastRenderedPageBreak/>
        <w:t>использования, несвоевременного возврата кредита или несвоевременной уплаты процентов за пользование им.</w:t>
      </w:r>
      <w:proofErr w:type="gramEnd"/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3.14. Осуществление операций и платежей за счет средств бюджетного кредита производится юридическим лицом самостоятельно в соответствии с целевым назначением кредита и условиями договора о предоставлении бюджетного кредита.</w:t>
      </w:r>
    </w:p>
    <w:p w:rsidR="0032562D" w:rsidRPr="0032562D" w:rsidRDefault="0032562D" w:rsidP="0032562D">
      <w:pPr>
        <w:pStyle w:val="ConsNormal"/>
        <w:spacing w:line="228" w:lineRule="auto"/>
        <w:ind w:right="0" w:firstLine="284"/>
        <w:jc w:val="both"/>
        <w:rPr>
          <w:sz w:val="28"/>
          <w:szCs w:val="28"/>
        </w:rPr>
      </w:pPr>
    </w:p>
    <w:p w:rsidR="0032562D" w:rsidRPr="0004532E" w:rsidRDefault="0032562D" w:rsidP="0004532E">
      <w:pPr>
        <w:pStyle w:val="ConsNormal"/>
        <w:keepNext/>
        <w:autoSpaceDE/>
        <w:autoSpaceDN/>
        <w:adjustRightInd/>
        <w:spacing w:after="60" w:line="228" w:lineRule="auto"/>
        <w:ind w:right="0" w:firstLine="0"/>
        <w:jc w:val="center"/>
        <w:outlineLvl w:val="0"/>
        <w:rPr>
          <w:b/>
          <w:bCs/>
          <w:sz w:val="28"/>
          <w:szCs w:val="28"/>
        </w:rPr>
      </w:pPr>
      <w:r w:rsidRPr="0004532E">
        <w:rPr>
          <w:b/>
          <w:bCs/>
          <w:sz w:val="28"/>
          <w:szCs w:val="28"/>
        </w:rPr>
        <w:t xml:space="preserve">4. </w:t>
      </w:r>
      <w:proofErr w:type="gramStart"/>
      <w:r w:rsidRPr="0004532E">
        <w:rPr>
          <w:b/>
          <w:bCs/>
          <w:sz w:val="28"/>
          <w:szCs w:val="28"/>
        </w:rPr>
        <w:t>Контроль за</w:t>
      </w:r>
      <w:proofErr w:type="gramEnd"/>
      <w:r w:rsidRPr="0004532E">
        <w:rPr>
          <w:b/>
          <w:bCs/>
          <w:sz w:val="28"/>
          <w:szCs w:val="28"/>
        </w:rPr>
        <w:t xml:space="preserve"> целевым использованием средств </w:t>
      </w:r>
      <w:r w:rsidR="0004532E">
        <w:rPr>
          <w:b/>
          <w:bCs/>
          <w:sz w:val="28"/>
          <w:szCs w:val="28"/>
        </w:rPr>
        <w:t xml:space="preserve">                         </w:t>
      </w:r>
      <w:r w:rsidRPr="0004532E">
        <w:rPr>
          <w:b/>
          <w:bCs/>
          <w:sz w:val="28"/>
          <w:szCs w:val="28"/>
        </w:rPr>
        <w:t>бюджетного кредита</w:t>
      </w:r>
    </w:p>
    <w:p w:rsidR="0004532E" w:rsidRDefault="0004532E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</w:p>
    <w:p w:rsidR="0032562D" w:rsidRPr="0032562D" w:rsidRDefault="0032562D" w:rsidP="0004532E">
      <w:pPr>
        <w:pStyle w:val="ConsNormal"/>
        <w:numPr>
          <w:ins w:id="2" w:author="Anna Smirnova" w:date="2005-05-16T11:58:00Z"/>
        </w:numPr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4.1. </w:t>
      </w:r>
      <w:proofErr w:type="gramStart"/>
      <w:r w:rsidRPr="0032562D">
        <w:rPr>
          <w:sz w:val="28"/>
          <w:szCs w:val="28"/>
        </w:rPr>
        <w:t>Контроль за</w:t>
      </w:r>
      <w:proofErr w:type="gramEnd"/>
      <w:r w:rsidRPr="0032562D">
        <w:rPr>
          <w:sz w:val="28"/>
          <w:szCs w:val="28"/>
        </w:rPr>
        <w:t xml:space="preserve"> целевым использованием средств бюджетного кредита осуществляется в течение всего срока его действия финансовым органом местной администрации, контрольным органом муниципального образования.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4.2. Финансовый орган или по его поручению уполномоченные органы вправе провести проверку текущего финансового состояния юридического лица – получателя бюджетного кредита – в любое время действия кредита.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4.3. </w:t>
      </w:r>
      <w:proofErr w:type="gramStart"/>
      <w:r w:rsidRPr="0032562D">
        <w:rPr>
          <w:sz w:val="28"/>
          <w:szCs w:val="28"/>
        </w:rPr>
        <w:t>В целях обеспечения контроля за целевым использованием бюджетного кредита юридическое лицо – получатель бюджетного кредита – обязано предоставлять в финансовый орган местной администрации и контрольный орган представительного органа муниципального образования в сроки, установленные соответствующим договором о предоставлении бюджетного кредита, или по первому требованию указанных органов отчет об использовании средств бюджетного кредита и документы, подтверждающие их фактическое расходование по целевому назначению.</w:t>
      </w:r>
      <w:proofErr w:type="gramEnd"/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pacing w:val="2"/>
          <w:sz w:val="28"/>
          <w:szCs w:val="28"/>
        </w:rPr>
      </w:pPr>
      <w:r w:rsidRPr="0032562D">
        <w:rPr>
          <w:spacing w:val="2"/>
          <w:sz w:val="28"/>
          <w:szCs w:val="28"/>
        </w:rPr>
        <w:t>4.4. Использование не по целевому назначению средств бюджетного кредита влечет их изъятие путем списания в бесспорном порядке в соответствии с условиями договора о предоставлении бюджетного кредита и нормами Бюджетного кодекса Российской Федерации.</w:t>
      </w:r>
    </w:p>
    <w:p w:rsidR="0004532E" w:rsidRDefault="0004532E" w:rsidP="0032562D">
      <w:pPr>
        <w:pStyle w:val="ConsNormal"/>
        <w:keepNext/>
        <w:autoSpaceDE/>
        <w:autoSpaceDN/>
        <w:adjustRightInd/>
        <w:spacing w:line="228" w:lineRule="auto"/>
        <w:ind w:right="0" w:firstLine="0"/>
        <w:jc w:val="center"/>
        <w:outlineLvl w:val="0"/>
        <w:rPr>
          <w:b/>
          <w:bCs/>
          <w:sz w:val="28"/>
          <w:szCs w:val="28"/>
        </w:rPr>
      </w:pPr>
    </w:p>
    <w:p w:rsidR="0032562D" w:rsidRPr="0004532E" w:rsidRDefault="0032562D" w:rsidP="0032562D">
      <w:pPr>
        <w:pStyle w:val="ConsNormal"/>
        <w:keepNext/>
        <w:autoSpaceDE/>
        <w:autoSpaceDN/>
        <w:adjustRightInd/>
        <w:spacing w:line="228" w:lineRule="auto"/>
        <w:ind w:right="0" w:firstLine="0"/>
        <w:jc w:val="center"/>
        <w:outlineLvl w:val="0"/>
        <w:rPr>
          <w:b/>
          <w:bCs/>
          <w:sz w:val="28"/>
          <w:szCs w:val="28"/>
        </w:rPr>
      </w:pPr>
      <w:r w:rsidRPr="0004532E">
        <w:rPr>
          <w:b/>
          <w:bCs/>
          <w:sz w:val="28"/>
          <w:szCs w:val="28"/>
        </w:rPr>
        <w:t xml:space="preserve">5. Исполнение юридическим лицом – получателем </w:t>
      </w:r>
      <w:proofErr w:type="gramStart"/>
      <w:r w:rsidRPr="0004532E">
        <w:rPr>
          <w:b/>
          <w:bCs/>
          <w:sz w:val="28"/>
          <w:szCs w:val="28"/>
        </w:rPr>
        <w:t>бюджетного</w:t>
      </w:r>
      <w:proofErr w:type="gramEnd"/>
      <w:r w:rsidRPr="0004532E">
        <w:rPr>
          <w:b/>
          <w:bCs/>
          <w:sz w:val="28"/>
          <w:szCs w:val="28"/>
        </w:rPr>
        <w:t xml:space="preserve"> </w:t>
      </w:r>
    </w:p>
    <w:p w:rsidR="0032562D" w:rsidRPr="0004532E" w:rsidRDefault="0032562D" w:rsidP="0032562D">
      <w:pPr>
        <w:pStyle w:val="ConsNormal"/>
        <w:keepNext/>
        <w:autoSpaceDE/>
        <w:autoSpaceDN/>
        <w:adjustRightInd/>
        <w:spacing w:after="60" w:line="228" w:lineRule="auto"/>
        <w:ind w:right="0" w:firstLine="0"/>
        <w:jc w:val="center"/>
        <w:outlineLvl w:val="0"/>
        <w:rPr>
          <w:b/>
          <w:bCs/>
          <w:sz w:val="28"/>
          <w:szCs w:val="28"/>
        </w:rPr>
      </w:pPr>
      <w:r w:rsidRPr="0004532E">
        <w:rPr>
          <w:b/>
          <w:bCs/>
          <w:sz w:val="28"/>
          <w:szCs w:val="28"/>
        </w:rPr>
        <w:t>кредита – обязательств по возврату бюджетного кредита и выплате процентов за пользование им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5.1. Юридическое лицо – получатель бюджетного кредита – обязано возвратить средства бюджетного кредита и осуществить уплату процентов за пользование ими на счет бюджета муниципального образования в сроки, установленные соответствующим договором о предоставлении бюджетного кредита.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5.2. Невозврат либо несвоевременный возврат бюджетных средств, полученных на возвратной основе, по истечении установленного для их возврата срока, не</w:t>
      </w:r>
      <w:r w:rsidR="00B0329A">
        <w:rPr>
          <w:sz w:val="28"/>
          <w:szCs w:val="28"/>
        </w:rPr>
        <w:t xml:space="preserve"> </w:t>
      </w:r>
      <w:r w:rsidRPr="0032562D">
        <w:rPr>
          <w:sz w:val="28"/>
          <w:szCs w:val="28"/>
        </w:rPr>
        <w:t>перечисление либо несвоевременное перечисление процентов за пользование бюджетными средствами влечет применение к юридическому лицу – получателю бюджетного кредита – мер принуждения, предусмотренных условиями договора о предоставлении бюджетного кредита и нормами Бюджетного кодекса Российской Федерации.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5.3. В случае невозможности осуществить возврат бюджетных средств, полученных на возвратной основе, в установленный для их возврата срок, </w:t>
      </w:r>
      <w:r w:rsidRPr="0032562D">
        <w:rPr>
          <w:sz w:val="28"/>
          <w:szCs w:val="28"/>
        </w:rPr>
        <w:lastRenderedPageBreak/>
        <w:t xml:space="preserve">юридическое лицо – получатель бюджетного кредита обязано направить в адрес </w:t>
      </w:r>
      <w:r w:rsidR="0004532E">
        <w:rPr>
          <w:sz w:val="28"/>
          <w:szCs w:val="28"/>
        </w:rPr>
        <w:t>Г</w:t>
      </w:r>
      <w:r w:rsidRPr="0032562D">
        <w:rPr>
          <w:sz w:val="28"/>
          <w:szCs w:val="28"/>
        </w:rPr>
        <w:t xml:space="preserve">лавы </w:t>
      </w:r>
      <w:r w:rsidR="0004532E" w:rsidRPr="00E953FB">
        <w:rPr>
          <w:spacing w:val="4"/>
          <w:sz w:val="28"/>
          <w:szCs w:val="28"/>
        </w:rPr>
        <w:t>поселения</w:t>
      </w:r>
      <w:r w:rsidR="0004532E" w:rsidRPr="0032562D">
        <w:rPr>
          <w:sz w:val="28"/>
          <w:szCs w:val="28"/>
        </w:rPr>
        <w:t xml:space="preserve"> </w:t>
      </w:r>
      <w:r w:rsidRPr="0032562D">
        <w:rPr>
          <w:sz w:val="28"/>
          <w:szCs w:val="28"/>
        </w:rPr>
        <w:t xml:space="preserve">письменное ходатайство о продлении срока действия договора о предоставлении бюджетного кредита. В данном ходатайстве должны быть указаны причины, препятствующие исполнению юридическим лицом – получателем бюджетного кредита – своих обязательств по его возврату. 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Решение о продлении срока действия бюджетного кредита принимается </w:t>
      </w:r>
      <w:r w:rsidR="0004532E">
        <w:rPr>
          <w:sz w:val="28"/>
          <w:szCs w:val="28"/>
        </w:rPr>
        <w:t>Г</w:t>
      </w:r>
      <w:r w:rsidRPr="0032562D">
        <w:rPr>
          <w:sz w:val="28"/>
          <w:szCs w:val="28"/>
        </w:rPr>
        <w:t xml:space="preserve">лавой </w:t>
      </w:r>
      <w:r w:rsidR="0004532E" w:rsidRPr="00E953FB">
        <w:rPr>
          <w:spacing w:val="4"/>
          <w:sz w:val="28"/>
          <w:szCs w:val="28"/>
        </w:rPr>
        <w:t>поселения</w:t>
      </w:r>
      <w:r w:rsidR="0004532E" w:rsidRPr="0032562D">
        <w:rPr>
          <w:sz w:val="28"/>
          <w:szCs w:val="28"/>
        </w:rPr>
        <w:t xml:space="preserve"> </w:t>
      </w:r>
      <w:r w:rsidRPr="0032562D">
        <w:rPr>
          <w:sz w:val="28"/>
          <w:szCs w:val="28"/>
        </w:rPr>
        <w:t>путем издания постановления, в случае, если финансовый орган местной администрации представил положительное заключение о возможности продления срока действия бюджетного кредита, предоставленного соответствующему юридическому лицу из бюджета муниципального образования.</w:t>
      </w:r>
    </w:p>
    <w:p w:rsidR="0032562D" w:rsidRPr="0032562D" w:rsidRDefault="0032562D" w:rsidP="0032562D">
      <w:pPr>
        <w:pStyle w:val="ConsNormal"/>
        <w:spacing w:line="228" w:lineRule="auto"/>
        <w:ind w:right="0" w:firstLine="284"/>
        <w:jc w:val="both"/>
        <w:rPr>
          <w:sz w:val="28"/>
          <w:szCs w:val="28"/>
        </w:rPr>
      </w:pPr>
    </w:p>
    <w:p w:rsidR="0032562D" w:rsidRPr="0004532E" w:rsidRDefault="0032562D" w:rsidP="0032562D">
      <w:pPr>
        <w:pStyle w:val="ConsNormal"/>
        <w:keepNext/>
        <w:autoSpaceDE/>
        <w:autoSpaceDN/>
        <w:adjustRightInd/>
        <w:spacing w:after="60" w:line="228" w:lineRule="auto"/>
        <w:ind w:right="0" w:firstLine="0"/>
        <w:jc w:val="center"/>
        <w:outlineLvl w:val="0"/>
        <w:rPr>
          <w:b/>
          <w:bCs/>
          <w:sz w:val="28"/>
          <w:szCs w:val="28"/>
        </w:rPr>
      </w:pPr>
      <w:r w:rsidRPr="0004532E">
        <w:rPr>
          <w:b/>
          <w:bCs/>
          <w:sz w:val="28"/>
          <w:szCs w:val="28"/>
        </w:rPr>
        <w:t>6. Учет бюджетных кредитов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>6.1. Финансовый орган местной администрации ведет реестр всех предоставленных бюджетных кредитов по получателям бюджетных кредитов, обеспечивает учет и финансовый контроль операций, связанных с предоставлением, погашением бюджетных кредитов и осуществлением платежей за пользование ими.</w:t>
      </w:r>
    </w:p>
    <w:p w:rsidR="0032562D" w:rsidRPr="0032562D" w:rsidRDefault="0032562D" w:rsidP="0004532E">
      <w:pPr>
        <w:pStyle w:val="ConsNormal"/>
        <w:spacing w:line="228" w:lineRule="auto"/>
        <w:ind w:right="0" w:firstLine="284"/>
        <w:rPr>
          <w:sz w:val="28"/>
          <w:szCs w:val="28"/>
        </w:rPr>
      </w:pPr>
      <w:r w:rsidRPr="0032562D">
        <w:rPr>
          <w:sz w:val="28"/>
          <w:szCs w:val="28"/>
        </w:rPr>
        <w:t xml:space="preserve">6.2. </w:t>
      </w:r>
      <w:proofErr w:type="gramStart"/>
      <w:r w:rsidRPr="0032562D">
        <w:rPr>
          <w:sz w:val="28"/>
          <w:szCs w:val="28"/>
        </w:rPr>
        <w:t>На основании данных этого учета местная администрация ежегодно вместе с отчетом об исполнении бюджета муниципального образования представляет представительному органу муниципального образования отчет о предоставленных за счет средств бюджета муниципального образования бюджетных кредитах (с указанием юридических лиц – получателей бюджетных кредитов), их погашении и осуществлении платежей за пользование ими.</w:t>
      </w:r>
      <w:proofErr w:type="gramEnd"/>
    </w:p>
    <w:p w:rsid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Default="00F3749F" w:rsidP="00F3749F">
      <w:pPr>
        <w:rPr>
          <w:sz w:val="21"/>
          <w:szCs w:val="21"/>
          <w:lang w:val="ru-RU"/>
        </w:rPr>
      </w:pPr>
    </w:p>
    <w:p w:rsidR="00F3749F" w:rsidRPr="00F3749F" w:rsidRDefault="00F3749F" w:rsidP="00F3749F">
      <w:pPr>
        <w:rPr>
          <w:sz w:val="21"/>
          <w:szCs w:val="21"/>
          <w:lang w:val="ru-RU"/>
        </w:rPr>
      </w:pPr>
    </w:p>
    <w:p w:rsidR="00F3749F" w:rsidRDefault="00F3749F" w:rsidP="00F3749F">
      <w:pPr>
        <w:rPr>
          <w:sz w:val="21"/>
          <w:szCs w:val="21"/>
          <w:lang w:val="ru-RU"/>
        </w:rPr>
      </w:pPr>
    </w:p>
    <w:p w:rsidR="00F3749F" w:rsidRDefault="00F3749F" w:rsidP="00F3749F">
      <w:pPr>
        <w:rPr>
          <w:sz w:val="21"/>
          <w:szCs w:val="21"/>
          <w:lang w:val="ru-RU"/>
        </w:rPr>
      </w:pPr>
    </w:p>
    <w:p w:rsidR="0032562D" w:rsidRPr="0032562D" w:rsidRDefault="00F3749F" w:rsidP="00F3749F">
      <w:pPr>
        <w:tabs>
          <w:tab w:val="left" w:pos="7650"/>
        </w:tabs>
        <w:rPr>
          <w:sz w:val="28"/>
          <w:szCs w:val="28"/>
          <w:lang w:val="ru-RU"/>
        </w:rPr>
      </w:pPr>
      <w:r>
        <w:rPr>
          <w:sz w:val="21"/>
          <w:szCs w:val="21"/>
          <w:lang w:val="ru-RU"/>
        </w:rPr>
        <w:tab/>
      </w:r>
    </w:p>
    <w:sectPr w:rsidR="0032562D" w:rsidRPr="0032562D" w:rsidSect="00BC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B0F"/>
    <w:rsid w:val="00001177"/>
    <w:rsid w:val="0000140E"/>
    <w:rsid w:val="00001505"/>
    <w:rsid w:val="00002E58"/>
    <w:rsid w:val="000032DB"/>
    <w:rsid w:val="00003345"/>
    <w:rsid w:val="0000340E"/>
    <w:rsid w:val="0000371C"/>
    <w:rsid w:val="00003A83"/>
    <w:rsid w:val="00003D44"/>
    <w:rsid w:val="00003F77"/>
    <w:rsid w:val="00004008"/>
    <w:rsid w:val="00004454"/>
    <w:rsid w:val="00005141"/>
    <w:rsid w:val="00005723"/>
    <w:rsid w:val="00005B57"/>
    <w:rsid w:val="00005E1C"/>
    <w:rsid w:val="00005F3F"/>
    <w:rsid w:val="00006498"/>
    <w:rsid w:val="00006F21"/>
    <w:rsid w:val="000070C0"/>
    <w:rsid w:val="000076CC"/>
    <w:rsid w:val="000078AC"/>
    <w:rsid w:val="00007CE3"/>
    <w:rsid w:val="000101FF"/>
    <w:rsid w:val="00010DC8"/>
    <w:rsid w:val="00011728"/>
    <w:rsid w:val="00011F9A"/>
    <w:rsid w:val="00013A05"/>
    <w:rsid w:val="00013B5A"/>
    <w:rsid w:val="00013B8D"/>
    <w:rsid w:val="0001483B"/>
    <w:rsid w:val="00014C13"/>
    <w:rsid w:val="00014CDF"/>
    <w:rsid w:val="00014FA0"/>
    <w:rsid w:val="000152AF"/>
    <w:rsid w:val="00015845"/>
    <w:rsid w:val="000158AB"/>
    <w:rsid w:val="0001644D"/>
    <w:rsid w:val="00016BF6"/>
    <w:rsid w:val="000176E9"/>
    <w:rsid w:val="0002085A"/>
    <w:rsid w:val="0002129D"/>
    <w:rsid w:val="00021B5A"/>
    <w:rsid w:val="00021C9B"/>
    <w:rsid w:val="0002261D"/>
    <w:rsid w:val="000227EC"/>
    <w:rsid w:val="00022AB9"/>
    <w:rsid w:val="00022B38"/>
    <w:rsid w:val="000230D8"/>
    <w:rsid w:val="00024305"/>
    <w:rsid w:val="0002441E"/>
    <w:rsid w:val="00024F73"/>
    <w:rsid w:val="000251F4"/>
    <w:rsid w:val="00025276"/>
    <w:rsid w:val="00026327"/>
    <w:rsid w:val="00026729"/>
    <w:rsid w:val="0002787C"/>
    <w:rsid w:val="00027AA9"/>
    <w:rsid w:val="0003052A"/>
    <w:rsid w:val="00030C30"/>
    <w:rsid w:val="00031425"/>
    <w:rsid w:val="000316FF"/>
    <w:rsid w:val="00031908"/>
    <w:rsid w:val="00031B80"/>
    <w:rsid w:val="00031D4D"/>
    <w:rsid w:val="00032D2E"/>
    <w:rsid w:val="00032E73"/>
    <w:rsid w:val="000331D5"/>
    <w:rsid w:val="000337F4"/>
    <w:rsid w:val="00033BA9"/>
    <w:rsid w:val="00033C03"/>
    <w:rsid w:val="00033E00"/>
    <w:rsid w:val="00033F3F"/>
    <w:rsid w:val="00034533"/>
    <w:rsid w:val="0003459B"/>
    <w:rsid w:val="00034A00"/>
    <w:rsid w:val="0003504F"/>
    <w:rsid w:val="0003647B"/>
    <w:rsid w:val="00036560"/>
    <w:rsid w:val="00036ABC"/>
    <w:rsid w:val="00036C1F"/>
    <w:rsid w:val="00036C2A"/>
    <w:rsid w:val="00037049"/>
    <w:rsid w:val="0004004B"/>
    <w:rsid w:val="000403C5"/>
    <w:rsid w:val="00040A6C"/>
    <w:rsid w:val="000418F9"/>
    <w:rsid w:val="00041BEC"/>
    <w:rsid w:val="00042117"/>
    <w:rsid w:val="00042912"/>
    <w:rsid w:val="00043833"/>
    <w:rsid w:val="00043B09"/>
    <w:rsid w:val="00043C75"/>
    <w:rsid w:val="00044047"/>
    <w:rsid w:val="00044CAE"/>
    <w:rsid w:val="0004532E"/>
    <w:rsid w:val="00045D3D"/>
    <w:rsid w:val="00046095"/>
    <w:rsid w:val="00046514"/>
    <w:rsid w:val="00046729"/>
    <w:rsid w:val="000471B9"/>
    <w:rsid w:val="00047DB8"/>
    <w:rsid w:val="0005069E"/>
    <w:rsid w:val="00050728"/>
    <w:rsid w:val="00050795"/>
    <w:rsid w:val="00050CA5"/>
    <w:rsid w:val="00050FBA"/>
    <w:rsid w:val="000510BC"/>
    <w:rsid w:val="00051E3B"/>
    <w:rsid w:val="000522AA"/>
    <w:rsid w:val="00052611"/>
    <w:rsid w:val="000529A6"/>
    <w:rsid w:val="00052B92"/>
    <w:rsid w:val="00053055"/>
    <w:rsid w:val="0005380B"/>
    <w:rsid w:val="0005390A"/>
    <w:rsid w:val="00053C0D"/>
    <w:rsid w:val="00054399"/>
    <w:rsid w:val="00054BDE"/>
    <w:rsid w:val="0005635A"/>
    <w:rsid w:val="00056448"/>
    <w:rsid w:val="00056792"/>
    <w:rsid w:val="00056C17"/>
    <w:rsid w:val="00056DE1"/>
    <w:rsid w:val="00057793"/>
    <w:rsid w:val="00060AA7"/>
    <w:rsid w:val="0006125A"/>
    <w:rsid w:val="000617DB"/>
    <w:rsid w:val="00061DC7"/>
    <w:rsid w:val="00061E87"/>
    <w:rsid w:val="00061F0C"/>
    <w:rsid w:val="00062108"/>
    <w:rsid w:val="000623C3"/>
    <w:rsid w:val="00062F3E"/>
    <w:rsid w:val="00062FAF"/>
    <w:rsid w:val="0006319A"/>
    <w:rsid w:val="0006340C"/>
    <w:rsid w:val="00063F03"/>
    <w:rsid w:val="00065022"/>
    <w:rsid w:val="000653B8"/>
    <w:rsid w:val="00065A4B"/>
    <w:rsid w:val="00065BBC"/>
    <w:rsid w:val="00065CF8"/>
    <w:rsid w:val="00065DFE"/>
    <w:rsid w:val="0006617E"/>
    <w:rsid w:val="000662A2"/>
    <w:rsid w:val="0006660D"/>
    <w:rsid w:val="000666F5"/>
    <w:rsid w:val="000669A7"/>
    <w:rsid w:val="00066CB0"/>
    <w:rsid w:val="000708E3"/>
    <w:rsid w:val="0007198C"/>
    <w:rsid w:val="0007268F"/>
    <w:rsid w:val="0007330A"/>
    <w:rsid w:val="0007380C"/>
    <w:rsid w:val="00073830"/>
    <w:rsid w:val="00073A62"/>
    <w:rsid w:val="000744CA"/>
    <w:rsid w:val="0007584E"/>
    <w:rsid w:val="00075C90"/>
    <w:rsid w:val="00076045"/>
    <w:rsid w:val="00076582"/>
    <w:rsid w:val="00076826"/>
    <w:rsid w:val="00076CC2"/>
    <w:rsid w:val="00077730"/>
    <w:rsid w:val="00077A4E"/>
    <w:rsid w:val="00080314"/>
    <w:rsid w:val="0008040A"/>
    <w:rsid w:val="00080574"/>
    <w:rsid w:val="00080623"/>
    <w:rsid w:val="00081003"/>
    <w:rsid w:val="00082404"/>
    <w:rsid w:val="00082684"/>
    <w:rsid w:val="00082BB9"/>
    <w:rsid w:val="00082BE2"/>
    <w:rsid w:val="00082E74"/>
    <w:rsid w:val="00083182"/>
    <w:rsid w:val="00083196"/>
    <w:rsid w:val="0008395E"/>
    <w:rsid w:val="00083CAC"/>
    <w:rsid w:val="00085C55"/>
    <w:rsid w:val="00085CFC"/>
    <w:rsid w:val="00085E95"/>
    <w:rsid w:val="000860C9"/>
    <w:rsid w:val="00086547"/>
    <w:rsid w:val="00086DBE"/>
    <w:rsid w:val="00086E5D"/>
    <w:rsid w:val="00087A01"/>
    <w:rsid w:val="00087C98"/>
    <w:rsid w:val="00087CEF"/>
    <w:rsid w:val="00090126"/>
    <w:rsid w:val="00090253"/>
    <w:rsid w:val="000908EF"/>
    <w:rsid w:val="00091048"/>
    <w:rsid w:val="000910A7"/>
    <w:rsid w:val="000912C5"/>
    <w:rsid w:val="000912E1"/>
    <w:rsid w:val="00092700"/>
    <w:rsid w:val="00092B51"/>
    <w:rsid w:val="00092F29"/>
    <w:rsid w:val="00093334"/>
    <w:rsid w:val="0009341A"/>
    <w:rsid w:val="0009355C"/>
    <w:rsid w:val="00094037"/>
    <w:rsid w:val="0009406C"/>
    <w:rsid w:val="00094944"/>
    <w:rsid w:val="00094AE9"/>
    <w:rsid w:val="00094D6B"/>
    <w:rsid w:val="000954F4"/>
    <w:rsid w:val="00096A91"/>
    <w:rsid w:val="00096AD2"/>
    <w:rsid w:val="0009748D"/>
    <w:rsid w:val="000978D5"/>
    <w:rsid w:val="000A003C"/>
    <w:rsid w:val="000A00E8"/>
    <w:rsid w:val="000A07B4"/>
    <w:rsid w:val="000A08C6"/>
    <w:rsid w:val="000A0B36"/>
    <w:rsid w:val="000A0C33"/>
    <w:rsid w:val="000A1708"/>
    <w:rsid w:val="000A198C"/>
    <w:rsid w:val="000A1AD0"/>
    <w:rsid w:val="000A2227"/>
    <w:rsid w:val="000A28A0"/>
    <w:rsid w:val="000A28DB"/>
    <w:rsid w:val="000A2EA4"/>
    <w:rsid w:val="000A3A22"/>
    <w:rsid w:val="000A3BAA"/>
    <w:rsid w:val="000A3C7F"/>
    <w:rsid w:val="000A4594"/>
    <w:rsid w:val="000A5E9B"/>
    <w:rsid w:val="000A602F"/>
    <w:rsid w:val="000A6682"/>
    <w:rsid w:val="000A6D91"/>
    <w:rsid w:val="000A7C2F"/>
    <w:rsid w:val="000B032C"/>
    <w:rsid w:val="000B0A01"/>
    <w:rsid w:val="000B12DA"/>
    <w:rsid w:val="000B15F0"/>
    <w:rsid w:val="000B1AF1"/>
    <w:rsid w:val="000B1B7E"/>
    <w:rsid w:val="000B1E14"/>
    <w:rsid w:val="000B345D"/>
    <w:rsid w:val="000B3CCB"/>
    <w:rsid w:val="000B4644"/>
    <w:rsid w:val="000B5417"/>
    <w:rsid w:val="000B543C"/>
    <w:rsid w:val="000B5546"/>
    <w:rsid w:val="000B59CA"/>
    <w:rsid w:val="000B6A7A"/>
    <w:rsid w:val="000B734B"/>
    <w:rsid w:val="000B7352"/>
    <w:rsid w:val="000B7910"/>
    <w:rsid w:val="000B7C58"/>
    <w:rsid w:val="000C00FB"/>
    <w:rsid w:val="000C0688"/>
    <w:rsid w:val="000C09C3"/>
    <w:rsid w:val="000C0FAF"/>
    <w:rsid w:val="000C1518"/>
    <w:rsid w:val="000C169A"/>
    <w:rsid w:val="000C184C"/>
    <w:rsid w:val="000C190E"/>
    <w:rsid w:val="000C1BE3"/>
    <w:rsid w:val="000C28BC"/>
    <w:rsid w:val="000C3788"/>
    <w:rsid w:val="000C3C74"/>
    <w:rsid w:val="000C3D5C"/>
    <w:rsid w:val="000C505F"/>
    <w:rsid w:val="000C51BA"/>
    <w:rsid w:val="000C564A"/>
    <w:rsid w:val="000C5E06"/>
    <w:rsid w:val="000C5F93"/>
    <w:rsid w:val="000C6512"/>
    <w:rsid w:val="000C6D10"/>
    <w:rsid w:val="000C6D7C"/>
    <w:rsid w:val="000C6E27"/>
    <w:rsid w:val="000C6E8B"/>
    <w:rsid w:val="000C7353"/>
    <w:rsid w:val="000C7953"/>
    <w:rsid w:val="000D000D"/>
    <w:rsid w:val="000D026D"/>
    <w:rsid w:val="000D0E9F"/>
    <w:rsid w:val="000D11D9"/>
    <w:rsid w:val="000D1B8E"/>
    <w:rsid w:val="000D1C72"/>
    <w:rsid w:val="000D2108"/>
    <w:rsid w:val="000D2A29"/>
    <w:rsid w:val="000D2B6C"/>
    <w:rsid w:val="000D2D7E"/>
    <w:rsid w:val="000D3050"/>
    <w:rsid w:val="000D34F9"/>
    <w:rsid w:val="000D35E4"/>
    <w:rsid w:val="000D3F41"/>
    <w:rsid w:val="000D4462"/>
    <w:rsid w:val="000D45FB"/>
    <w:rsid w:val="000D5496"/>
    <w:rsid w:val="000D5783"/>
    <w:rsid w:val="000D5A83"/>
    <w:rsid w:val="000D64E3"/>
    <w:rsid w:val="000D6921"/>
    <w:rsid w:val="000D6D9E"/>
    <w:rsid w:val="000D6FE9"/>
    <w:rsid w:val="000D7B60"/>
    <w:rsid w:val="000D7CBF"/>
    <w:rsid w:val="000E04C3"/>
    <w:rsid w:val="000E0877"/>
    <w:rsid w:val="000E09E4"/>
    <w:rsid w:val="000E0B07"/>
    <w:rsid w:val="000E0F88"/>
    <w:rsid w:val="000E1381"/>
    <w:rsid w:val="000E1DEE"/>
    <w:rsid w:val="000E1F18"/>
    <w:rsid w:val="000E244F"/>
    <w:rsid w:val="000E29A9"/>
    <w:rsid w:val="000E2B8E"/>
    <w:rsid w:val="000E3185"/>
    <w:rsid w:val="000E3757"/>
    <w:rsid w:val="000E3ABE"/>
    <w:rsid w:val="000E44C4"/>
    <w:rsid w:val="000E4D92"/>
    <w:rsid w:val="000E4FE6"/>
    <w:rsid w:val="000E5174"/>
    <w:rsid w:val="000E55EF"/>
    <w:rsid w:val="000E58BB"/>
    <w:rsid w:val="000E6847"/>
    <w:rsid w:val="000E6D57"/>
    <w:rsid w:val="000E775E"/>
    <w:rsid w:val="000E7A8E"/>
    <w:rsid w:val="000E7F60"/>
    <w:rsid w:val="000E7FE5"/>
    <w:rsid w:val="000F0227"/>
    <w:rsid w:val="000F076D"/>
    <w:rsid w:val="000F0934"/>
    <w:rsid w:val="000F17C9"/>
    <w:rsid w:val="000F1B7F"/>
    <w:rsid w:val="000F22D4"/>
    <w:rsid w:val="000F2EA9"/>
    <w:rsid w:val="000F2EB0"/>
    <w:rsid w:val="000F34AB"/>
    <w:rsid w:val="000F37C4"/>
    <w:rsid w:val="000F406C"/>
    <w:rsid w:val="000F4873"/>
    <w:rsid w:val="000F53C2"/>
    <w:rsid w:val="000F5739"/>
    <w:rsid w:val="000F5AC2"/>
    <w:rsid w:val="000F63E6"/>
    <w:rsid w:val="000F70D0"/>
    <w:rsid w:val="000F7ADA"/>
    <w:rsid w:val="000F7D59"/>
    <w:rsid w:val="00100B7C"/>
    <w:rsid w:val="00100F7A"/>
    <w:rsid w:val="00102520"/>
    <w:rsid w:val="001034A2"/>
    <w:rsid w:val="00103733"/>
    <w:rsid w:val="001038F7"/>
    <w:rsid w:val="0010397C"/>
    <w:rsid w:val="00104145"/>
    <w:rsid w:val="00105268"/>
    <w:rsid w:val="001057B3"/>
    <w:rsid w:val="00105F71"/>
    <w:rsid w:val="00106019"/>
    <w:rsid w:val="00107C0D"/>
    <w:rsid w:val="0011089E"/>
    <w:rsid w:val="00111E95"/>
    <w:rsid w:val="001138C7"/>
    <w:rsid w:val="00113AFC"/>
    <w:rsid w:val="00113B0B"/>
    <w:rsid w:val="00113F1A"/>
    <w:rsid w:val="001144F2"/>
    <w:rsid w:val="001155BD"/>
    <w:rsid w:val="00115679"/>
    <w:rsid w:val="00116A5B"/>
    <w:rsid w:val="001176BD"/>
    <w:rsid w:val="001176F9"/>
    <w:rsid w:val="00117E07"/>
    <w:rsid w:val="00117EE0"/>
    <w:rsid w:val="00120AFF"/>
    <w:rsid w:val="00120DA8"/>
    <w:rsid w:val="00121308"/>
    <w:rsid w:val="00121A7E"/>
    <w:rsid w:val="0012218B"/>
    <w:rsid w:val="0012250F"/>
    <w:rsid w:val="0012287D"/>
    <w:rsid w:val="00124E52"/>
    <w:rsid w:val="00125EC0"/>
    <w:rsid w:val="00125F5B"/>
    <w:rsid w:val="001266D8"/>
    <w:rsid w:val="00126ADD"/>
    <w:rsid w:val="00127AAA"/>
    <w:rsid w:val="00127B6E"/>
    <w:rsid w:val="00127B83"/>
    <w:rsid w:val="00127C14"/>
    <w:rsid w:val="00127F65"/>
    <w:rsid w:val="0013024C"/>
    <w:rsid w:val="0013064B"/>
    <w:rsid w:val="00130ACF"/>
    <w:rsid w:val="001318A9"/>
    <w:rsid w:val="00131C6A"/>
    <w:rsid w:val="001321DE"/>
    <w:rsid w:val="001329FA"/>
    <w:rsid w:val="001331D9"/>
    <w:rsid w:val="001336FF"/>
    <w:rsid w:val="00133806"/>
    <w:rsid w:val="00133CBB"/>
    <w:rsid w:val="00133D68"/>
    <w:rsid w:val="00133E74"/>
    <w:rsid w:val="0013423C"/>
    <w:rsid w:val="00135209"/>
    <w:rsid w:val="00135541"/>
    <w:rsid w:val="001355FD"/>
    <w:rsid w:val="00135720"/>
    <w:rsid w:val="00135977"/>
    <w:rsid w:val="001359DF"/>
    <w:rsid w:val="0013654D"/>
    <w:rsid w:val="00137CF5"/>
    <w:rsid w:val="00140F12"/>
    <w:rsid w:val="001414B2"/>
    <w:rsid w:val="00141528"/>
    <w:rsid w:val="00141A43"/>
    <w:rsid w:val="00141D5C"/>
    <w:rsid w:val="0014234E"/>
    <w:rsid w:val="0014245B"/>
    <w:rsid w:val="0014270D"/>
    <w:rsid w:val="001427B9"/>
    <w:rsid w:val="001431E0"/>
    <w:rsid w:val="001431E7"/>
    <w:rsid w:val="001432C8"/>
    <w:rsid w:val="001435F1"/>
    <w:rsid w:val="001441AE"/>
    <w:rsid w:val="001447F1"/>
    <w:rsid w:val="00145256"/>
    <w:rsid w:val="001455B0"/>
    <w:rsid w:val="001457B7"/>
    <w:rsid w:val="00145E9A"/>
    <w:rsid w:val="0014619A"/>
    <w:rsid w:val="001463D0"/>
    <w:rsid w:val="001465FD"/>
    <w:rsid w:val="00146AB8"/>
    <w:rsid w:val="00147036"/>
    <w:rsid w:val="001500E4"/>
    <w:rsid w:val="00150178"/>
    <w:rsid w:val="001507D0"/>
    <w:rsid w:val="00150AB8"/>
    <w:rsid w:val="00151160"/>
    <w:rsid w:val="0015116C"/>
    <w:rsid w:val="001515BA"/>
    <w:rsid w:val="00151A71"/>
    <w:rsid w:val="00151C79"/>
    <w:rsid w:val="001522E6"/>
    <w:rsid w:val="00153071"/>
    <w:rsid w:val="00153B38"/>
    <w:rsid w:val="00153C74"/>
    <w:rsid w:val="00153F95"/>
    <w:rsid w:val="00154378"/>
    <w:rsid w:val="001546B5"/>
    <w:rsid w:val="00154B8C"/>
    <w:rsid w:val="00154F94"/>
    <w:rsid w:val="00155072"/>
    <w:rsid w:val="001555FB"/>
    <w:rsid w:val="00155C4A"/>
    <w:rsid w:val="00156296"/>
    <w:rsid w:val="0015671C"/>
    <w:rsid w:val="0015712B"/>
    <w:rsid w:val="001576B4"/>
    <w:rsid w:val="00157781"/>
    <w:rsid w:val="00157C1A"/>
    <w:rsid w:val="00157CB9"/>
    <w:rsid w:val="0016045B"/>
    <w:rsid w:val="0016060B"/>
    <w:rsid w:val="00160DE8"/>
    <w:rsid w:val="00161290"/>
    <w:rsid w:val="001615CB"/>
    <w:rsid w:val="00161819"/>
    <w:rsid w:val="001618F7"/>
    <w:rsid w:val="001619B6"/>
    <w:rsid w:val="00161A0B"/>
    <w:rsid w:val="001627B0"/>
    <w:rsid w:val="001628DB"/>
    <w:rsid w:val="00162B94"/>
    <w:rsid w:val="001634A1"/>
    <w:rsid w:val="00163BDF"/>
    <w:rsid w:val="001649F8"/>
    <w:rsid w:val="00165F10"/>
    <w:rsid w:val="001662F3"/>
    <w:rsid w:val="001663B4"/>
    <w:rsid w:val="001664E7"/>
    <w:rsid w:val="0016662F"/>
    <w:rsid w:val="00166897"/>
    <w:rsid w:val="00167137"/>
    <w:rsid w:val="001673CF"/>
    <w:rsid w:val="00167758"/>
    <w:rsid w:val="00167BCD"/>
    <w:rsid w:val="001701B9"/>
    <w:rsid w:val="0017044B"/>
    <w:rsid w:val="001714CA"/>
    <w:rsid w:val="00171DDF"/>
    <w:rsid w:val="001727DC"/>
    <w:rsid w:val="001729FB"/>
    <w:rsid w:val="00172D35"/>
    <w:rsid w:val="00172E01"/>
    <w:rsid w:val="00172E84"/>
    <w:rsid w:val="00172E8F"/>
    <w:rsid w:val="00173D9C"/>
    <w:rsid w:val="001741A4"/>
    <w:rsid w:val="0017435A"/>
    <w:rsid w:val="00175580"/>
    <w:rsid w:val="001756AF"/>
    <w:rsid w:val="00175D30"/>
    <w:rsid w:val="0017669A"/>
    <w:rsid w:val="00176C70"/>
    <w:rsid w:val="001770C7"/>
    <w:rsid w:val="00177E99"/>
    <w:rsid w:val="001800CA"/>
    <w:rsid w:val="00180648"/>
    <w:rsid w:val="00180712"/>
    <w:rsid w:val="00180948"/>
    <w:rsid w:val="00180BBE"/>
    <w:rsid w:val="001810A4"/>
    <w:rsid w:val="001811C7"/>
    <w:rsid w:val="00181764"/>
    <w:rsid w:val="00182060"/>
    <w:rsid w:val="00182723"/>
    <w:rsid w:val="00183047"/>
    <w:rsid w:val="00183511"/>
    <w:rsid w:val="00183613"/>
    <w:rsid w:val="001850B7"/>
    <w:rsid w:val="00185C3B"/>
    <w:rsid w:val="0018682C"/>
    <w:rsid w:val="00186A04"/>
    <w:rsid w:val="00186A27"/>
    <w:rsid w:val="00186F1E"/>
    <w:rsid w:val="001871FC"/>
    <w:rsid w:val="001874D6"/>
    <w:rsid w:val="00187587"/>
    <w:rsid w:val="00187668"/>
    <w:rsid w:val="00187FB3"/>
    <w:rsid w:val="00190395"/>
    <w:rsid w:val="0019078D"/>
    <w:rsid w:val="00190A84"/>
    <w:rsid w:val="00190E12"/>
    <w:rsid w:val="00191358"/>
    <w:rsid w:val="0019186A"/>
    <w:rsid w:val="00191F6B"/>
    <w:rsid w:val="00192512"/>
    <w:rsid w:val="001926DF"/>
    <w:rsid w:val="00192FCC"/>
    <w:rsid w:val="00193685"/>
    <w:rsid w:val="001939AD"/>
    <w:rsid w:val="00194394"/>
    <w:rsid w:val="001946AD"/>
    <w:rsid w:val="00194EBC"/>
    <w:rsid w:val="0019528C"/>
    <w:rsid w:val="00195399"/>
    <w:rsid w:val="0019566B"/>
    <w:rsid w:val="00195FD1"/>
    <w:rsid w:val="00196121"/>
    <w:rsid w:val="00196D30"/>
    <w:rsid w:val="00196D83"/>
    <w:rsid w:val="0019736D"/>
    <w:rsid w:val="001977BE"/>
    <w:rsid w:val="00197D6B"/>
    <w:rsid w:val="001A058B"/>
    <w:rsid w:val="001A0726"/>
    <w:rsid w:val="001A09E3"/>
    <w:rsid w:val="001A0CCC"/>
    <w:rsid w:val="001A0D9E"/>
    <w:rsid w:val="001A15B1"/>
    <w:rsid w:val="001A162D"/>
    <w:rsid w:val="001A2649"/>
    <w:rsid w:val="001A2821"/>
    <w:rsid w:val="001A2E70"/>
    <w:rsid w:val="001A2FC1"/>
    <w:rsid w:val="001A3324"/>
    <w:rsid w:val="001A3509"/>
    <w:rsid w:val="001A37F7"/>
    <w:rsid w:val="001A4161"/>
    <w:rsid w:val="001A49EF"/>
    <w:rsid w:val="001A4A1B"/>
    <w:rsid w:val="001A5159"/>
    <w:rsid w:val="001A5250"/>
    <w:rsid w:val="001A539B"/>
    <w:rsid w:val="001A59BF"/>
    <w:rsid w:val="001A5BC5"/>
    <w:rsid w:val="001A5CD8"/>
    <w:rsid w:val="001A62BF"/>
    <w:rsid w:val="001A652B"/>
    <w:rsid w:val="001A6822"/>
    <w:rsid w:val="001A69BD"/>
    <w:rsid w:val="001A6A9D"/>
    <w:rsid w:val="001A7602"/>
    <w:rsid w:val="001A79B3"/>
    <w:rsid w:val="001B0546"/>
    <w:rsid w:val="001B0676"/>
    <w:rsid w:val="001B0A94"/>
    <w:rsid w:val="001B17A3"/>
    <w:rsid w:val="001B1DF5"/>
    <w:rsid w:val="001B1E96"/>
    <w:rsid w:val="001B2578"/>
    <w:rsid w:val="001B2BD4"/>
    <w:rsid w:val="001B3D73"/>
    <w:rsid w:val="001B3F98"/>
    <w:rsid w:val="001B46BC"/>
    <w:rsid w:val="001B496F"/>
    <w:rsid w:val="001B5425"/>
    <w:rsid w:val="001B5644"/>
    <w:rsid w:val="001B57C4"/>
    <w:rsid w:val="001B5A88"/>
    <w:rsid w:val="001B64FA"/>
    <w:rsid w:val="001B6B6E"/>
    <w:rsid w:val="001B6C05"/>
    <w:rsid w:val="001B6D26"/>
    <w:rsid w:val="001B7B87"/>
    <w:rsid w:val="001B7CB6"/>
    <w:rsid w:val="001C00C0"/>
    <w:rsid w:val="001C0128"/>
    <w:rsid w:val="001C0230"/>
    <w:rsid w:val="001C04A6"/>
    <w:rsid w:val="001C06DF"/>
    <w:rsid w:val="001C09EF"/>
    <w:rsid w:val="001C13AA"/>
    <w:rsid w:val="001C1452"/>
    <w:rsid w:val="001C1D2C"/>
    <w:rsid w:val="001C236C"/>
    <w:rsid w:val="001C244D"/>
    <w:rsid w:val="001C24DA"/>
    <w:rsid w:val="001C258E"/>
    <w:rsid w:val="001C28A0"/>
    <w:rsid w:val="001C3BFD"/>
    <w:rsid w:val="001C4355"/>
    <w:rsid w:val="001C441D"/>
    <w:rsid w:val="001C4B07"/>
    <w:rsid w:val="001C4FC3"/>
    <w:rsid w:val="001C5241"/>
    <w:rsid w:val="001C642A"/>
    <w:rsid w:val="001C739D"/>
    <w:rsid w:val="001C7849"/>
    <w:rsid w:val="001D0329"/>
    <w:rsid w:val="001D1BF4"/>
    <w:rsid w:val="001D2364"/>
    <w:rsid w:val="001D2DF4"/>
    <w:rsid w:val="001D2FDE"/>
    <w:rsid w:val="001D30A4"/>
    <w:rsid w:val="001D383A"/>
    <w:rsid w:val="001D4B7B"/>
    <w:rsid w:val="001D4B92"/>
    <w:rsid w:val="001D4D50"/>
    <w:rsid w:val="001D4DCD"/>
    <w:rsid w:val="001D55BD"/>
    <w:rsid w:val="001D56A2"/>
    <w:rsid w:val="001D62E2"/>
    <w:rsid w:val="001D650F"/>
    <w:rsid w:val="001D72BD"/>
    <w:rsid w:val="001D7A74"/>
    <w:rsid w:val="001D7F03"/>
    <w:rsid w:val="001E016B"/>
    <w:rsid w:val="001E0242"/>
    <w:rsid w:val="001E0E5C"/>
    <w:rsid w:val="001E12F0"/>
    <w:rsid w:val="001E18DA"/>
    <w:rsid w:val="001E1CCA"/>
    <w:rsid w:val="001E1D90"/>
    <w:rsid w:val="001E274C"/>
    <w:rsid w:val="001E2F8E"/>
    <w:rsid w:val="001E2FC0"/>
    <w:rsid w:val="001E3232"/>
    <w:rsid w:val="001E3504"/>
    <w:rsid w:val="001E357C"/>
    <w:rsid w:val="001E457C"/>
    <w:rsid w:val="001E4956"/>
    <w:rsid w:val="001E5385"/>
    <w:rsid w:val="001E5830"/>
    <w:rsid w:val="001E5EBF"/>
    <w:rsid w:val="001E6172"/>
    <w:rsid w:val="001E62D1"/>
    <w:rsid w:val="001E6441"/>
    <w:rsid w:val="001E6823"/>
    <w:rsid w:val="001E6BF1"/>
    <w:rsid w:val="001E6D9C"/>
    <w:rsid w:val="001E73C2"/>
    <w:rsid w:val="001E7620"/>
    <w:rsid w:val="001E77F6"/>
    <w:rsid w:val="001E7A4B"/>
    <w:rsid w:val="001F0CE4"/>
    <w:rsid w:val="001F0EA5"/>
    <w:rsid w:val="001F0F5A"/>
    <w:rsid w:val="001F1223"/>
    <w:rsid w:val="001F147E"/>
    <w:rsid w:val="001F180C"/>
    <w:rsid w:val="001F1E91"/>
    <w:rsid w:val="001F2310"/>
    <w:rsid w:val="001F2815"/>
    <w:rsid w:val="001F295B"/>
    <w:rsid w:val="001F2B40"/>
    <w:rsid w:val="001F2B93"/>
    <w:rsid w:val="001F2C2D"/>
    <w:rsid w:val="001F348F"/>
    <w:rsid w:val="001F34B8"/>
    <w:rsid w:val="001F376C"/>
    <w:rsid w:val="001F3907"/>
    <w:rsid w:val="001F3E0F"/>
    <w:rsid w:val="001F445D"/>
    <w:rsid w:val="001F4F38"/>
    <w:rsid w:val="001F4F6C"/>
    <w:rsid w:val="001F5315"/>
    <w:rsid w:val="001F59CD"/>
    <w:rsid w:val="001F5E5A"/>
    <w:rsid w:val="001F6144"/>
    <w:rsid w:val="001F68F0"/>
    <w:rsid w:val="001F69C6"/>
    <w:rsid w:val="001F6B92"/>
    <w:rsid w:val="001F6D87"/>
    <w:rsid w:val="001F7F2D"/>
    <w:rsid w:val="00200137"/>
    <w:rsid w:val="00200933"/>
    <w:rsid w:val="00201574"/>
    <w:rsid w:val="002016C0"/>
    <w:rsid w:val="00201C94"/>
    <w:rsid w:val="00201D2C"/>
    <w:rsid w:val="00202493"/>
    <w:rsid w:val="0020279A"/>
    <w:rsid w:val="00202BB9"/>
    <w:rsid w:val="002030F7"/>
    <w:rsid w:val="00203EDD"/>
    <w:rsid w:val="0020406E"/>
    <w:rsid w:val="00205783"/>
    <w:rsid w:val="00205BB8"/>
    <w:rsid w:val="002060AA"/>
    <w:rsid w:val="00206742"/>
    <w:rsid w:val="00207000"/>
    <w:rsid w:val="00207170"/>
    <w:rsid w:val="00207237"/>
    <w:rsid w:val="0020751B"/>
    <w:rsid w:val="002079B5"/>
    <w:rsid w:val="00207FCB"/>
    <w:rsid w:val="0021118B"/>
    <w:rsid w:val="00211325"/>
    <w:rsid w:val="0021146D"/>
    <w:rsid w:val="0021162A"/>
    <w:rsid w:val="002116E4"/>
    <w:rsid w:val="00213231"/>
    <w:rsid w:val="002132C3"/>
    <w:rsid w:val="002132E7"/>
    <w:rsid w:val="00213502"/>
    <w:rsid w:val="002138C8"/>
    <w:rsid w:val="00213F3C"/>
    <w:rsid w:val="002144F8"/>
    <w:rsid w:val="00214DEC"/>
    <w:rsid w:val="0021625C"/>
    <w:rsid w:val="00216564"/>
    <w:rsid w:val="0021683B"/>
    <w:rsid w:val="002168E0"/>
    <w:rsid w:val="00216E1A"/>
    <w:rsid w:val="00220248"/>
    <w:rsid w:val="00220D26"/>
    <w:rsid w:val="00221243"/>
    <w:rsid w:val="00221419"/>
    <w:rsid w:val="002217C1"/>
    <w:rsid w:val="002219B7"/>
    <w:rsid w:val="00221FEE"/>
    <w:rsid w:val="00222056"/>
    <w:rsid w:val="002222BD"/>
    <w:rsid w:val="00222368"/>
    <w:rsid w:val="00222DEA"/>
    <w:rsid w:val="00223ADD"/>
    <w:rsid w:val="002246DC"/>
    <w:rsid w:val="00224749"/>
    <w:rsid w:val="00225BA0"/>
    <w:rsid w:val="00225C28"/>
    <w:rsid w:val="0022610B"/>
    <w:rsid w:val="00227095"/>
    <w:rsid w:val="0022778D"/>
    <w:rsid w:val="00227EC7"/>
    <w:rsid w:val="0023038F"/>
    <w:rsid w:val="00230EB6"/>
    <w:rsid w:val="0023121E"/>
    <w:rsid w:val="002312D7"/>
    <w:rsid w:val="0023157E"/>
    <w:rsid w:val="0023159C"/>
    <w:rsid w:val="00231B75"/>
    <w:rsid w:val="00232E52"/>
    <w:rsid w:val="00233518"/>
    <w:rsid w:val="00233BC0"/>
    <w:rsid w:val="00233EFE"/>
    <w:rsid w:val="0023401C"/>
    <w:rsid w:val="00234638"/>
    <w:rsid w:val="00234697"/>
    <w:rsid w:val="00234C99"/>
    <w:rsid w:val="00234D1F"/>
    <w:rsid w:val="002351E9"/>
    <w:rsid w:val="00235CFD"/>
    <w:rsid w:val="0023634D"/>
    <w:rsid w:val="00236548"/>
    <w:rsid w:val="00236550"/>
    <w:rsid w:val="00236AFD"/>
    <w:rsid w:val="00236CA3"/>
    <w:rsid w:val="0023777B"/>
    <w:rsid w:val="00240845"/>
    <w:rsid w:val="00240CBF"/>
    <w:rsid w:val="00240D01"/>
    <w:rsid w:val="00240F96"/>
    <w:rsid w:val="0024107F"/>
    <w:rsid w:val="002410F5"/>
    <w:rsid w:val="002412BE"/>
    <w:rsid w:val="00241396"/>
    <w:rsid w:val="00242014"/>
    <w:rsid w:val="00242045"/>
    <w:rsid w:val="00242524"/>
    <w:rsid w:val="00242561"/>
    <w:rsid w:val="00242D41"/>
    <w:rsid w:val="0024389B"/>
    <w:rsid w:val="002440D5"/>
    <w:rsid w:val="00245145"/>
    <w:rsid w:val="00245A31"/>
    <w:rsid w:val="00246079"/>
    <w:rsid w:val="00246A51"/>
    <w:rsid w:val="002479E7"/>
    <w:rsid w:val="00247CBB"/>
    <w:rsid w:val="0025003E"/>
    <w:rsid w:val="00250B00"/>
    <w:rsid w:val="00250BE8"/>
    <w:rsid w:val="00250D38"/>
    <w:rsid w:val="00250DBA"/>
    <w:rsid w:val="00250DC7"/>
    <w:rsid w:val="00252409"/>
    <w:rsid w:val="00252B22"/>
    <w:rsid w:val="00253059"/>
    <w:rsid w:val="002542BF"/>
    <w:rsid w:val="00254CDB"/>
    <w:rsid w:val="00254F63"/>
    <w:rsid w:val="002559BD"/>
    <w:rsid w:val="00256378"/>
    <w:rsid w:val="00256716"/>
    <w:rsid w:val="00256FC0"/>
    <w:rsid w:val="002575C4"/>
    <w:rsid w:val="00257784"/>
    <w:rsid w:val="002577A1"/>
    <w:rsid w:val="00257ACB"/>
    <w:rsid w:val="00260B1B"/>
    <w:rsid w:val="00261749"/>
    <w:rsid w:val="00261A23"/>
    <w:rsid w:val="00263132"/>
    <w:rsid w:val="00263281"/>
    <w:rsid w:val="00263B82"/>
    <w:rsid w:val="00263CA6"/>
    <w:rsid w:val="002642A2"/>
    <w:rsid w:val="00264918"/>
    <w:rsid w:val="00264E50"/>
    <w:rsid w:val="002654D8"/>
    <w:rsid w:val="00265A67"/>
    <w:rsid w:val="002672B3"/>
    <w:rsid w:val="00267569"/>
    <w:rsid w:val="00267DCA"/>
    <w:rsid w:val="00267E0A"/>
    <w:rsid w:val="00270405"/>
    <w:rsid w:val="00270418"/>
    <w:rsid w:val="00270E57"/>
    <w:rsid w:val="00272B18"/>
    <w:rsid w:val="00272C8F"/>
    <w:rsid w:val="00272CE4"/>
    <w:rsid w:val="002731FC"/>
    <w:rsid w:val="0027322F"/>
    <w:rsid w:val="00273279"/>
    <w:rsid w:val="00274BEF"/>
    <w:rsid w:val="00274CEE"/>
    <w:rsid w:val="00274F8B"/>
    <w:rsid w:val="00276348"/>
    <w:rsid w:val="00276633"/>
    <w:rsid w:val="0027682B"/>
    <w:rsid w:val="00276DC0"/>
    <w:rsid w:val="00277243"/>
    <w:rsid w:val="002806DB"/>
    <w:rsid w:val="00280789"/>
    <w:rsid w:val="0028116E"/>
    <w:rsid w:val="00281685"/>
    <w:rsid w:val="002823E7"/>
    <w:rsid w:val="002832C2"/>
    <w:rsid w:val="00283474"/>
    <w:rsid w:val="00283BBA"/>
    <w:rsid w:val="00283C04"/>
    <w:rsid w:val="00283CBA"/>
    <w:rsid w:val="00284B62"/>
    <w:rsid w:val="0028528D"/>
    <w:rsid w:val="0028565F"/>
    <w:rsid w:val="002857A0"/>
    <w:rsid w:val="00285819"/>
    <w:rsid w:val="00285E87"/>
    <w:rsid w:val="002865A5"/>
    <w:rsid w:val="00286A67"/>
    <w:rsid w:val="00286B6E"/>
    <w:rsid w:val="00286D7C"/>
    <w:rsid w:val="002872A6"/>
    <w:rsid w:val="00287319"/>
    <w:rsid w:val="0028738D"/>
    <w:rsid w:val="00287725"/>
    <w:rsid w:val="0028776B"/>
    <w:rsid w:val="00287D5F"/>
    <w:rsid w:val="00287DB6"/>
    <w:rsid w:val="0029069A"/>
    <w:rsid w:val="00290CED"/>
    <w:rsid w:val="0029113E"/>
    <w:rsid w:val="0029182D"/>
    <w:rsid w:val="00291F1C"/>
    <w:rsid w:val="00292484"/>
    <w:rsid w:val="00292BEB"/>
    <w:rsid w:val="00293732"/>
    <w:rsid w:val="00294278"/>
    <w:rsid w:val="00294878"/>
    <w:rsid w:val="00294FDE"/>
    <w:rsid w:val="00295D6A"/>
    <w:rsid w:val="00295E33"/>
    <w:rsid w:val="002967FF"/>
    <w:rsid w:val="002968C9"/>
    <w:rsid w:val="002972F5"/>
    <w:rsid w:val="002A030B"/>
    <w:rsid w:val="002A034B"/>
    <w:rsid w:val="002A0919"/>
    <w:rsid w:val="002A0938"/>
    <w:rsid w:val="002A10A7"/>
    <w:rsid w:val="002A183A"/>
    <w:rsid w:val="002A1CB4"/>
    <w:rsid w:val="002A2386"/>
    <w:rsid w:val="002A2C0B"/>
    <w:rsid w:val="002A45AA"/>
    <w:rsid w:val="002A493C"/>
    <w:rsid w:val="002A60F3"/>
    <w:rsid w:val="002A66F9"/>
    <w:rsid w:val="002A7036"/>
    <w:rsid w:val="002A7FD4"/>
    <w:rsid w:val="002B08AF"/>
    <w:rsid w:val="002B18D7"/>
    <w:rsid w:val="002B334E"/>
    <w:rsid w:val="002B367F"/>
    <w:rsid w:val="002B3A2C"/>
    <w:rsid w:val="002B3C7E"/>
    <w:rsid w:val="002B3F3D"/>
    <w:rsid w:val="002B49EE"/>
    <w:rsid w:val="002B4C7C"/>
    <w:rsid w:val="002B5638"/>
    <w:rsid w:val="002B5B2F"/>
    <w:rsid w:val="002B60F3"/>
    <w:rsid w:val="002B68FF"/>
    <w:rsid w:val="002B695D"/>
    <w:rsid w:val="002B6C71"/>
    <w:rsid w:val="002B6E39"/>
    <w:rsid w:val="002B71CE"/>
    <w:rsid w:val="002B7273"/>
    <w:rsid w:val="002B734E"/>
    <w:rsid w:val="002B7472"/>
    <w:rsid w:val="002B75F4"/>
    <w:rsid w:val="002C04AB"/>
    <w:rsid w:val="002C0759"/>
    <w:rsid w:val="002C07EB"/>
    <w:rsid w:val="002C0B3B"/>
    <w:rsid w:val="002C1BCC"/>
    <w:rsid w:val="002C1DB5"/>
    <w:rsid w:val="002C218C"/>
    <w:rsid w:val="002C295F"/>
    <w:rsid w:val="002C371A"/>
    <w:rsid w:val="002C3817"/>
    <w:rsid w:val="002C3A3D"/>
    <w:rsid w:val="002C4120"/>
    <w:rsid w:val="002C41FE"/>
    <w:rsid w:val="002C577E"/>
    <w:rsid w:val="002C683C"/>
    <w:rsid w:val="002C6B5F"/>
    <w:rsid w:val="002C70E4"/>
    <w:rsid w:val="002D0AD4"/>
    <w:rsid w:val="002D0F0E"/>
    <w:rsid w:val="002D11AE"/>
    <w:rsid w:val="002D26CD"/>
    <w:rsid w:val="002D271B"/>
    <w:rsid w:val="002D290B"/>
    <w:rsid w:val="002D2A9A"/>
    <w:rsid w:val="002D31AE"/>
    <w:rsid w:val="002D32A3"/>
    <w:rsid w:val="002D33F5"/>
    <w:rsid w:val="002D36F7"/>
    <w:rsid w:val="002D4B96"/>
    <w:rsid w:val="002D4E3F"/>
    <w:rsid w:val="002D4FF6"/>
    <w:rsid w:val="002D5538"/>
    <w:rsid w:val="002D5550"/>
    <w:rsid w:val="002D59D9"/>
    <w:rsid w:val="002D5F56"/>
    <w:rsid w:val="002D64AA"/>
    <w:rsid w:val="002D7397"/>
    <w:rsid w:val="002D73CB"/>
    <w:rsid w:val="002D7497"/>
    <w:rsid w:val="002D763F"/>
    <w:rsid w:val="002D7809"/>
    <w:rsid w:val="002D7FFA"/>
    <w:rsid w:val="002E108E"/>
    <w:rsid w:val="002E141D"/>
    <w:rsid w:val="002E17EE"/>
    <w:rsid w:val="002E1E37"/>
    <w:rsid w:val="002E20D2"/>
    <w:rsid w:val="002E299F"/>
    <w:rsid w:val="002E2C83"/>
    <w:rsid w:val="002E3CE0"/>
    <w:rsid w:val="002E4980"/>
    <w:rsid w:val="002E510E"/>
    <w:rsid w:val="002E5321"/>
    <w:rsid w:val="002E637B"/>
    <w:rsid w:val="002E6928"/>
    <w:rsid w:val="002E6D43"/>
    <w:rsid w:val="002E737A"/>
    <w:rsid w:val="002E74D8"/>
    <w:rsid w:val="002E7883"/>
    <w:rsid w:val="002F0622"/>
    <w:rsid w:val="002F0745"/>
    <w:rsid w:val="002F1519"/>
    <w:rsid w:val="002F16CF"/>
    <w:rsid w:val="002F16EE"/>
    <w:rsid w:val="002F1AC7"/>
    <w:rsid w:val="002F2979"/>
    <w:rsid w:val="002F2C17"/>
    <w:rsid w:val="002F2C50"/>
    <w:rsid w:val="002F2F5C"/>
    <w:rsid w:val="002F3035"/>
    <w:rsid w:val="002F3295"/>
    <w:rsid w:val="002F4160"/>
    <w:rsid w:val="002F4B0A"/>
    <w:rsid w:val="002F4DE3"/>
    <w:rsid w:val="002F4F48"/>
    <w:rsid w:val="002F4F8A"/>
    <w:rsid w:val="002F51B2"/>
    <w:rsid w:val="002F5DDD"/>
    <w:rsid w:val="002F69AB"/>
    <w:rsid w:val="002F69E8"/>
    <w:rsid w:val="002F6B96"/>
    <w:rsid w:val="002F78D2"/>
    <w:rsid w:val="00300277"/>
    <w:rsid w:val="00300C80"/>
    <w:rsid w:val="0030129F"/>
    <w:rsid w:val="00301659"/>
    <w:rsid w:val="00301E6A"/>
    <w:rsid w:val="00302519"/>
    <w:rsid w:val="003029A3"/>
    <w:rsid w:val="00302E81"/>
    <w:rsid w:val="00303291"/>
    <w:rsid w:val="003034AF"/>
    <w:rsid w:val="003038BA"/>
    <w:rsid w:val="00303C34"/>
    <w:rsid w:val="00304102"/>
    <w:rsid w:val="0030443D"/>
    <w:rsid w:val="00304DF7"/>
    <w:rsid w:val="00305223"/>
    <w:rsid w:val="00305962"/>
    <w:rsid w:val="00305A0F"/>
    <w:rsid w:val="00305A3D"/>
    <w:rsid w:val="003068BB"/>
    <w:rsid w:val="00306E7A"/>
    <w:rsid w:val="00307018"/>
    <w:rsid w:val="00307190"/>
    <w:rsid w:val="003072AF"/>
    <w:rsid w:val="003105A1"/>
    <w:rsid w:val="00310956"/>
    <w:rsid w:val="00310A9D"/>
    <w:rsid w:val="00310D9B"/>
    <w:rsid w:val="00310DFF"/>
    <w:rsid w:val="00311674"/>
    <w:rsid w:val="003122C6"/>
    <w:rsid w:val="00312DA0"/>
    <w:rsid w:val="00312ED9"/>
    <w:rsid w:val="0031321C"/>
    <w:rsid w:val="00313754"/>
    <w:rsid w:val="00313A87"/>
    <w:rsid w:val="00313AC6"/>
    <w:rsid w:val="0031453F"/>
    <w:rsid w:val="00315020"/>
    <w:rsid w:val="00315092"/>
    <w:rsid w:val="003150AF"/>
    <w:rsid w:val="00315652"/>
    <w:rsid w:val="00316556"/>
    <w:rsid w:val="003166EC"/>
    <w:rsid w:val="003178A6"/>
    <w:rsid w:val="00320AB2"/>
    <w:rsid w:val="00320C0D"/>
    <w:rsid w:val="0032264D"/>
    <w:rsid w:val="00322C4F"/>
    <w:rsid w:val="00322DCF"/>
    <w:rsid w:val="00322EDE"/>
    <w:rsid w:val="00322F69"/>
    <w:rsid w:val="00323898"/>
    <w:rsid w:val="0032438E"/>
    <w:rsid w:val="0032486D"/>
    <w:rsid w:val="00324B9E"/>
    <w:rsid w:val="0032562D"/>
    <w:rsid w:val="00327124"/>
    <w:rsid w:val="003275EF"/>
    <w:rsid w:val="00327A27"/>
    <w:rsid w:val="0033015A"/>
    <w:rsid w:val="003303E9"/>
    <w:rsid w:val="00330A09"/>
    <w:rsid w:val="00330E33"/>
    <w:rsid w:val="003314FC"/>
    <w:rsid w:val="003316AE"/>
    <w:rsid w:val="00331878"/>
    <w:rsid w:val="00331D17"/>
    <w:rsid w:val="003323A4"/>
    <w:rsid w:val="003327FE"/>
    <w:rsid w:val="0033287F"/>
    <w:rsid w:val="00333014"/>
    <w:rsid w:val="0033347E"/>
    <w:rsid w:val="00333897"/>
    <w:rsid w:val="00333947"/>
    <w:rsid w:val="00334043"/>
    <w:rsid w:val="0033417E"/>
    <w:rsid w:val="003341C7"/>
    <w:rsid w:val="00334A2D"/>
    <w:rsid w:val="00334CCE"/>
    <w:rsid w:val="00334F22"/>
    <w:rsid w:val="003351B4"/>
    <w:rsid w:val="00335F02"/>
    <w:rsid w:val="0033650D"/>
    <w:rsid w:val="00336994"/>
    <w:rsid w:val="003376E9"/>
    <w:rsid w:val="00337F5F"/>
    <w:rsid w:val="003407D6"/>
    <w:rsid w:val="0034090E"/>
    <w:rsid w:val="00340F25"/>
    <w:rsid w:val="00342B3A"/>
    <w:rsid w:val="00343009"/>
    <w:rsid w:val="00343923"/>
    <w:rsid w:val="00343D97"/>
    <w:rsid w:val="00344954"/>
    <w:rsid w:val="0034543A"/>
    <w:rsid w:val="00345704"/>
    <w:rsid w:val="00345D72"/>
    <w:rsid w:val="00346283"/>
    <w:rsid w:val="003465DB"/>
    <w:rsid w:val="003466E8"/>
    <w:rsid w:val="00347755"/>
    <w:rsid w:val="0034791F"/>
    <w:rsid w:val="00347DB5"/>
    <w:rsid w:val="00347DBE"/>
    <w:rsid w:val="0035053A"/>
    <w:rsid w:val="003510FE"/>
    <w:rsid w:val="003522AA"/>
    <w:rsid w:val="00353AE8"/>
    <w:rsid w:val="003558F8"/>
    <w:rsid w:val="003563D8"/>
    <w:rsid w:val="003565E0"/>
    <w:rsid w:val="003571C4"/>
    <w:rsid w:val="00360C9F"/>
    <w:rsid w:val="00361627"/>
    <w:rsid w:val="00361706"/>
    <w:rsid w:val="00361FE0"/>
    <w:rsid w:val="0036207A"/>
    <w:rsid w:val="003629AD"/>
    <w:rsid w:val="00362F9B"/>
    <w:rsid w:val="0036303B"/>
    <w:rsid w:val="00363729"/>
    <w:rsid w:val="00363BF1"/>
    <w:rsid w:val="0036436F"/>
    <w:rsid w:val="00364632"/>
    <w:rsid w:val="003653A4"/>
    <w:rsid w:val="00365B10"/>
    <w:rsid w:val="00365C1D"/>
    <w:rsid w:val="00366597"/>
    <w:rsid w:val="003677FC"/>
    <w:rsid w:val="00367AA1"/>
    <w:rsid w:val="003711FC"/>
    <w:rsid w:val="00371444"/>
    <w:rsid w:val="00372C04"/>
    <w:rsid w:val="00372FAD"/>
    <w:rsid w:val="00373067"/>
    <w:rsid w:val="0037325B"/>
    <w:rsid w:val="00373599"/>
    <w:rsid w:val="00374611"/>
    <w:rsid w:val="003746A6"/>
    <w:rsid w:val="003755B5"/>
    <w:rsid w:val="00375811"/>
    <w:rsid w:val="00376A43"/>
    <w:rsid w:val="00376E2B"/>
    <w:rsid w:val="00380282"/>
    <w:rsid w:val="00380F29"/>
    <w:rsid w:val="003811F6"/>
    <w:rsid w:val="00382D4D"/>
    <w:rsid w:val="00383335"/>
    <w:rsid w:val="00383721"/>
    <w:rsid w:val="00383D23"/>
    <w:rsid w:val="00385EAE"/>
    <w:rsid w:val="00385FD7"/>
    <w:rsid w:val="00386552"/>
    <w:rsid w:val="003866AC"/>
    <w:rsid w:val="00386C66"/>
    <w:rsid w:val="00386EEE"/>
    <w:rsid w:val="00387954"/>
    <w:rsid w:val="00387E7E"/>
    <w:rsid w:val="00391B90"/>
    <w:rsid w:val="00391BB0"/>
    <w:rsid w:val="00391EAC"/>
    <w:rsid w:val="00391F63"/>
    <w:rsid w:val="00392144"/>
    <w:rsid w:val="0039392F"/>
    <w:rsid w:val="00393D4C"/>
    <w:rsid w:val="003944AB"/>
    <w:rsid w:val="00394B31"/>
    <w:rsid w:val="003952FE"/>
    <w:rsid w:val="00395617"/>
    <w:rsid w:val="00395783"/>
    <w:rsid w:val="00395963"/>
    <w:rsid w:val="00396022"/>
    <w:rsid w:val="00396171"/>
    <w:rsid w:val="0039663B"/>
    <w:rsid w:val="00397576"/>
    <w:rsid w:val="0039762F"/>
    <w:rsid w:val="00397895"/>
    <w:rsid w:val="00397DDC"/>
    <w:rsid w:val="00397DE6"/>
    <w:rsid w:val="003A03BB"/>
    <w:rsid w:val="003A0559"/>
    <w:rsid w:val="003A1636"/>
    <w:rsid w:val="003A1F35"/>
    <w:rsid w:val="003A2145"/>
    <w:rsid w:val="003A3805"/>
    <w:rsid w:val="003A38CF"/>
    <w:rsid w:val="003A3ED8"/>
    <w:rsid w:val="003A4486"/>
    <w:rsid w:val="003A465B"/>
    <w:rsid w:val="003A4743"/>
    <w:rsid w:val="003A4EB7"/>
    <w:rsid w:val="003A501F"/>
    <w:rsid w:val="003A5716"/>
    <w:rsid w:val="003A5947"/>
    <w:rsid w:val="003A5C1D"/>
    <w:rsid w:val="003A5EA9"/>
    <w:rsid w:val="003A665E"/>
    <w:rsid w:val="003A7479"/>
    <w:rsid w:val="003A7C83"/>
    <w:rsid w:val="003B015C"/>
    <w:rsid w:val="003B01AF"/>
    <w:rsid w:val="003B09A3"/>
    <w:rsid w:val="003B0D9B"/>
    <w:rsid w:val="003B183C"/>
    <w:rsid w:val="003B2078"/>
    <w:rsid w:val="003B2A5C"/>
    <w:rsid w:val="003B2B50"/>
    <w:rsid w:val="003B2CCC"/>
    <w:rsid w:val="003B2DA9"/>
    <w:rsid w:val="003B39D3"/>
    <w:rsid w:val="003B3BB2"/>
    <w:rsid w:val="003B3D7E"/>
    <w:rsid w:val="003B3E6E"/>
    <w:rsid w:val="003B4315"/>
    <w:rsid w:val="003B4BC6"/>
    <w:rsid w:val="003B4D7B"/>
    <w:rsid w:val="003B4DB3"/>
    <w:rsid w:val="003B6341"/>
    <w:rsid w:val="003B6762"/>
    <w:rsid w:val="003B6E4C"/>
    <w:rsid w:val="003B790C"/>
    <w:rsid w:val="003C05A5"/>
    <w:rsid w:val="003C12B1"/>
    <w:rsid w:val="003C1623"/>
    <w:rsid w:val="003C2815"/>
    <w:rsid w:val="003C42DB"/>
    <w:rsid w:val="003C4786"/>
    <w:rsid w:val="003C4D9E"/>
    <w:rsid w:val="003C554A"/>
    <w:rsid w:val="003C5619"/>
    <w:rsid w:val="003C5BD0"/>
    <w:rsid w:val="003C6AA5"/>
    <w:rsid w:val="003C770A"/>
    <w:rsid w:val="003D000E"/>
    <w:rsid w:val="003D022C"/>
    <w:rsid w:val="003D0718"/>
    <w:rsid w:val="003D0EFF"/>
    <w:rsid w:val="003D11B5"/>
    <w:rsid w:val="003D1B59"/>
    <w:rsid w:val="003D22AF"/>
    <w:rsid w:val="003D2731"/>
    <w:rsid w:val="003D2B11"/>
    <w:rsid w:val="003D2D1F"/>
    <w:rsid w:val="003D2FB2"/>
    <w:rsid w:val="003D3C9A"/>
    <w:rsid w:val="003D4B61"/>
    <w:rsid w:val="003D5199"/>
    <w:rsid w:val="003D5A6F"/>
    <w:rsid w:val="003D6573"/>
    <w:rsid w:val="003D6810"/>
    <w:rsid w:val="003D6989"/>
    <w:rsid w:val="003D6D1A"/>
    <w:rsid w:val="003D748D"/>
    <w:rsid w:val="003D7845"/>
    <w:rsid w:val="003D7CAF"/>
    <w:rsid w:val="003D7D4C"/>
    <w:rsid w:val="003E054C"/>
    <w:rsid w:val="003E059E"/>
    <w:rsid w:val="003E0632"/>
    <w:rsid w:val="003E0D19"/>
    <w:rsid w:val="003E1372"/>
    <w:rsid w:val="003E1DA4"/>
    <w:rsid w:val="003E23EA"/>
    <w:rsid w:val="003E283F"/>
    <w:rsid w:val="003E2904"/>
    <w:rsid w:val="003E2910"/>
    <w:rsid w:val="003E2C16"/>
    <w:rsid w:val="003E3322"/>
    <w:rsid w:val="003E35E3"/>
    <w:rsid w:val="003E3849"/>
    <w:rsid w:val="003E3AD9"/>
    <w:rsid w:val="003E3DA3"/>
    <w:rsid w:val="003E557E"/>
    <w:rsid w:val="003E55B1"/>
    <w:rsid w:val="003E56C9"/>
    <w:rsid w:val="003E581F"/>
    <w:rsid w:val="003E5824"/>
    <w:rsid w:val="003E6EB9"/>
    <w:rsid w:val="003E725A"/>
    <w:rsid w:val="003E73FF"/>
    <w:rsid w:val="003E7FD2"/>
    <w:rsid w:val="003F016C"/>
    <w:rsid w:val="003F05A1"/>
    <w:rsid w:val="003F07B0"/>
    <w:rsid w:val="003F0AAF"/>
    <w:rsid w:val="003F0DA8"/>
    <w:rsid w:val="003F125E"/>
    <w:rsid w:val="003F167E"/>
    <w:rsid w:val="003F1687"/>
    <w:rsid w:val="003F1B8E"/>
    <w:rsid w:val="003F1D8E"/>
    <w:rsid w:val="003F1E6D"/>
    <w:rsid w:val="003F2226"/>
    <w:rsid w:val="003F2AE6"/>
    <w:rsid w:val="003F3172"/>
    <w:rsid w:val="003F3181"/>
    <w:rsid w:val="003F321C"/>
    <w:rsid w:val="003F36A0"/>
    <w:rsid w:val="003F3814"/>
    <w:rsid w:val="003F40DF"/>
    <w:rsid w:val="003F478E"/>
    <w:rsid w:val="003F478F"/>
    <w:rsid w:val="003F5981"/>
    <w:rsid w:val="003F64F4"/>
    <w:rsid w:val="003F65CC"/>
    <w:rsid w:val="003F6685"/>
    <w:rsid w:val="003F68F0"/>
    <w:rsid w:val="003F69F6"/>
    <w:rsid w:val="003F6D18"/>
    <w:rsid w:val="003F6F00"/>
    <w:rsid w:val="003F700C"/>
    <w:rsid w:val="003F76B4"/>
    <w:rsid w:val="003F7D05"/>
    <w:rsid w:val="00400463"/>
    <w:rsid w:val="00400961"/>
    <w:rsid w:val="0040126F"/>
    <w:rsid w:val="00401489"/>
    <w:rsid w:val="0040184D"/>
    <w:rsid w:val="00402526"/>
    <w:rsid w:val="004026DB"/>
    <w:rsid w:val="00402872"/>
    <w:rsid w:val="0040359A"/>
    <w:rsid w:val="004039D6"/>
    <w:rsid w:val="00403CAA"/>
    <w:rsid w:val="00403DF0"/>
    <w:rsid w:val="00403E5A"/>
    <w:rsid w:val="0040427A"/>
    <w:rsid w:val="0040486A"/>
    <w:rsid w:val="00404A7B"/>
    <w:rsid w:val="00405CDD"/>
    <w:rsid w:val="00406D2F"/>
    <w:rsid w:val="00406D87"/>
    <w:rsid w:val="004077B2"/>
    <w:rsid w:val="00407A90"/>
    <w:rsid w:val="004105DC"/>
    <w:rsid w:val="00411040"/>
    <w:rsid w:val="00411897"/>
    <w:rsid w:val="00411E04"/>
    <w:rsid w:val="00411F04"/>
    <w:rsid w:val="0041232E"/>
    <w:rsid w:val="00412C1B"/>
    <w:rsid w:val="00413447"/>
    <w:rsid w:val="004140EF"/>
    <w:rsid w:val="00414296"/>
    <w:rsid w:val="00414466"/>
    <w:rsid w:val="00414906"/>
    <w:rsid w:val="004149F6"/>
    <w:rsid w:val="0041504F"/>
    <w:rsid w:val="00415E69"/>
    <w:rsid w:val="00415F36"/>
    <w:rsid w:val="004160F9"/>
    <w:rsid w:val="00416219"/>
    <w:rsid w:val="004163E1"/>
    <w:rsid w:val="004166AB"/>
    <w:rsid w:val="00416A8C"/>
    <w:rsid w:val="00416D37"/>
    <w:rsid w:val="00417A84"/>
    <w:rsid w:val="00420107"/>
    <w:rsid w:val="004202BA"/>
    <w:rsid w:val="0042038C"/>
    <w:rsid w:val="004206EE"/>
    <w:rsid w:val="00421928"/>
    <w:rsid w:val="00422208"/>
    <w:rsid w:val="004224AC"/>
    <w:rsid w:val="004231E3"/>
    <w:rsid w:val="004249AB"/>
    <w:rsid w:val="00424D28"/>
    <w:rsid w:val="00424E33"/>
    <w:rsid w:val="004265EE"/>
    <w:rsid w:val="00427F40"/>
    <w:rsid w:val="00430613"/>
    <w:rsid w:val="00430A2A"/>
    <w:rsid w:val="00430C44"/>
    <w:rsid w:val="004311A6"/>
    <w:rsid w:val="004311A7"/>
    <w:rsid w:val="004314F5"/>
    <w:rsid w:val="0043277F"/>
    <w:rsid w:val="00432D59"/>
    <w:rsid w:val="004330E3"/>
    <w:rsid w:val="004337ED"/>
    <w:rsid w:val="0043380E"/>
    <w:rsid w:val="00433810"/>
    <w:rsid w:val="00433A94"/>
    <w:rsid w:val="00433D2E"/>
    <w:rsid w:val="00433F7C"/>
    <w:rsid w:val="004340CB"/>
    <w:rsid w:val="0043444C"/>
    <w:rsid w:val="00435213"/>
    <w:rsid w:val="00435A61"/>
    <w:rsid w:val="004360DA"/>
    <w:rsid w:val="004374A9"/>
    <w:rsid w:val="004405E2"/>
    <w:rsid w:val="0044069D"/>
    <w:rsid w:val="004414E0"/>
    <w:rsid w:val="00441636"/>
    <w:rsid w:val="00441851"/>
    <w:rsid w:val="00441BCB"/>
    <w:rsid w:val="00441C6E"/>
    <w:rsid w:val="00441EA0"/>
    <w:rsid w:val="00442458"/>
    <w:rsid w:val="00442574"/>
    <w:rsid w:val="00442953"/>
    <w:rsid w:val="00442F08"/>
    <w:rsid w:val="0044327E"/>
    <w:rsid w:val="0044352C"/>
    <w:rsid w:val="004435D0"/>
    <w:rsid w:val="00443EE5"/>
    <w:rsid w:val="00444BB5"/>
    <w:rsid w:val="00444D05"/>
    <w:rsid w:val="0044518D"/>
    <w:rsid w:val="00445396"/>
    <w:rsid w:val="00445CE5"/>
    <w:rsid w:val="004460FB"/>
    <w:rsid w:val="00446B42"/>
    <w:rsid w:val="00446CC3"/>
    <w:rsid w:val="00447431"/>
    <w:rsid w:val="00447FBE"/>
    <w:rsid w:val="004500B8"/>
    <w:rsid w:val="00450843"/>
    <w:rsid w:val="0045106C"/>
    <w:rsid w:val="0045113D"/>
    <w:rsid w:val="004514F1"/>
    <w:rsid w:val="004514FF"/>
    <w:rsid w:val="00452439"/>
    <w:rsid w:val="00452817"/>
    <w:rsid w:val="00452A27"/>
    <w:rsid w:val="00452B82"/>
    <w:rsid w:val="00452BEE"/>
    <w:rsid w:val="00452CB3"/>
    <w:rsid w:val="0045502C"/>
    <w:rsid w:val="0045547E"/>
    <w:rsid w:val="004555EC"/>
    <w:rsid w:val="00455995"/>
    <w:rsid w:val="00455D02"/>
    <w:rsid w:val="00456754"/>
    <w:rsid w:val="00456BAC"/>
    <w:rsid w:val="00457261"/>
    <w:rsid w:val="00457A67"/>
    <w:rsid w:val="00457E7D"/>
    <w:rsid w:val="0046070A"/>
    <w:rsid w:val="004607C6"/>
    <w:rsid w:val="004609DA"/>
    <w:rsid w:val="00460DAF"/>
    <w:rsid w:val="00460FD2"/>
    <w:rsid w:val="00461846"/>
    <w:rsid w:val="00461B0D"/>
    <w:rsid w:val="00462035"/>
    <w:rsid w:val="00462BE9"/>
    <w:rsid w:val="00462D47"/>
    <w:rsid w:val="00462DE9"/>
    <w:rsid w:val="004633EC"/>
    <w:rsid w:val="004637EF"/>
    <w:rsid w:val="00463BBC"/>
    <w:rsid w:val="00463D3B"/>
    <w:rsid w:val="00463FF2"/>
    <w:rsid w:val="004641E8"/>
    <w:rsid w:val="004655B2"/>
    <w:rsid w:val="0046574B"/>
    <w:rsid w:val="00465D84"/>
    <w:rsid w:val="004663AF"/>
    <w:rsid w:val="00466525"/>
    <w:rsid w:val="0046676E"/>
    <w:rsid w:val="004669F5"/>
    <w:rsid w:val="00467138"/>
    <w:rsid w:val="00467234"/>
    <w:rsid w:val="00467B99"/>
    <w:rsid w:val="004703B9"/>
    <w:rsid w:val="0047086E"/>
    <w:rsid w:val="0047147C"/>
    <w:rsid w:val="0047185B"/>
    <w:rsid w:val="00471B63"/>
    <w:rsid w:val="00471BBF"/>
    <w:rsid w:val="00472E74"/>
    <w:rsid w:val="00472F4D"/>
    <w:rsid w:val="0047322F"/>
    <w:rsid w:val="004735BF"/>
    <w:rsid w:val="00473E42"/>
    <w:rsid w:val="00474119"/>
    <w:rsid w:val="0047544E"/>
    <w:rsid w:val="004756E2"/>
    <w:rsid w:val="00476832"/>
    <w:rsid w:val="00477146"/>
    <w:rsid w:val="00477522"/>
    <w:rsid w:val="00477D4E"/>
    <w:rsid w:val="00480297"/>
    <w:rsid w:val="004804B3"/>
    <w:rsid w:val="00481085"/>
    <w:rsid w:val="0048135E"/>
    <w:rsid w:val="00481584"/>
    <w:rsid w:val="00481771"/>
    <w:rsid w:val="00481F23"/>
    <w:rsid w:val="004821FB"/>
    <w:rsid w:val="00483957"/>
    <w:rsid w:val="00483B52"/>
    <w:rsid w:val="00483B90"/>
    <w:rsid w:val="004841DF"/>
    <w:rsid w:val="00484610"/>
    <w:rsid w:val="00484D61"/>
    <w:rsid w:val="0048535A"/>
    <w:rsid w:val="0048589B"/>
    <w:rsid w:val="004858ED"/>
    <w:rsid w:val="00486F07"/>
    <w:rsid w:val="004872F7"/>
    <w:rsid w:val="0048775B"/>
    <w:rsid w:val="004902F9"/>
    <w:rsid w:val="00490E34"/>
    <w:rsid w:val="00491CA4"/>
    <w:rsid w:val="00491DE4"/>
    <w:rsid w:val="004923DA"/>
    <w:rsid w:val="00492699"/>
    <w:rsid w:val="00492EBD"/>
    <w:rsid w:val="00493554"/>
    <w:rsid w:val="0049372F"/>
    <w:rsid w:val="00493B00"/>
    <w:rsid w:val="0049453E"/>
    <w:rsid w:val="00494C87"/>
    <w:rsid w:val="00494C88"/>
    <w:rsid w:val="0049617A"/>
    <w:rsid w:val="00496D65"/>
    <w:rsid w:val="0049749D"/>
    <w:rsid w:val="004A163B"/>
    <w:rsid w:val="004A277F"/>
    <w:rsid w:val="004A2D77"/>
    <w:rsid w:val="004A3A19"/>
    <w:rsid w:val="004A4C6D"/>
    <w:rsid w:val="004A4E9F"/>
    <w:rsid w:val="004A4F6D"/>
    <w:rsid w:val="004A521E"/>
    <w:rsid w:val="004A5621"/>
    <w:rsid w:val="004A5F6F"/>
    <w:rsid w:val="004A6266"/>
    <w:rsid w:val="004A6C3D"/>
    <w:rsid w:val="004A6E46"/>
    <w:rsid w:val="004A6E8B"/>
    <w:rsid w:val="004A735E"/>
    <w:rsid w:val="004A75A2"/>
    <w:rsid w:val="004A7AF8"/>
    <w:rsid w:val="004A7DE3"/>
    <w:rsid w:val="004B1118"/>
    <w:rsid w:val="004B13D3"/>
    <w:rsid w:val="004B2658"/>
    <w:rsid w:val="004B2727"/>
    <w:rsid w:val="004B2B21"/>
    <w:rsid w:val="004B2B9C"/>
    <w:rsid w:val="004B2C43"/>
    <w:rsid w:val="004B2DAA"/>
    <w:rsid w:val="004B38FA"/>
    <w:rsid w:val="004B4FC0"/>
    <w:rsid w:val="004B52B3"/>
    <w:rsid w:val="004B5A68"/>
    <w:rsid w:val="004B752F"/>
    <w:rsid w:val="004B76CA"/>
    <w:rsid w:val="004B78E2"/>
    <w:rsid w:val="004B7EE5"/>
    <w:rsid w:val="004C041D"/>
    <w:rsid w:val="004C058D"/>
    <w:rsid w:val="004C05D9"/>
    <w:rsid w:val="004C0C9E"/>
    <w:rsid w:val="004C12D7"/>
    <w:rsid w:val="004C13C6"/>
    <w:rsid w:val="004C160E"/>
    <w:rsid w:val="004C1E45"/>
    <w:rsid w:val="004C1F18"/>
    <w:rsid w:val="004C201A"/>
    <w:rsid w:val="004C21B8"/>
    <w:rsid w:val="004C25F4"/>
    <w:rsid w:val="004C2697"/>
    <w:rsid w:val="004C3156"/>
    <w:rsid w:val="004C36AE"/>
    <w:rsid w:val="004C3785"/>
    <w:rsid w:val="004C3849"/>
    <w:rsid w:val="004C39D0"/>
    <w:rsid w:val="004C4BD2"/>
    <w:rsid w:val="004C4D82"/>
    <w:rsid w:val="004C5298"/>
    <w:rsid w:val="004C54E8"/>
    <w:rsid w:val="004C55C5"/>
    <w:rsid w:val="004C6906"/>
    <w:rsid w:val="004C6D44"/>
    <w:rsid w:val="004C6F6B"/>
    <w:rsid w:val="004C72CC"/>
    <w:rsid w:val="004C7C80"/>
    <w:rsid w:val="004C7E1C"/>
    <w:rsid w:val="004D0402"/>
    <w:rsid w:val="004D0621"/>
    <w:rsid w:val="004D0C50"/>
    <w:rsid w:val="004D1A15"/>
    <w:rsid w:val="004D2A82"/>
    <w:rsid w:val="004D3E4E"/>
    <w:rsid w:val="004D43EF"/>
    <w:rsid w:val="004D453A"/>
    <w:rsid w:val="004D45C0"/>
    <w:rsid w:val="004D4A9A"/>
    <w:rsid w:val="004D625B"/>
    <w:rsid w:val="004D6787"/>
    <w:rsid w:val="004D6B00"/>
    <w:rsid w:val="004D6B56"/>
    <w:rsid w:val="004D7EFA"/>
    <w:rsid w:val="004E01F8"/>
    <w:rsid w:val="004E05CC"/>
    <w:rsid w:val="004E0856"/>
    <w:rsid w:val="004E0E01"/>
    <w:rsid w:val="004E1024"/>
    <w:rsid w:val="004E1054"/>
    <w:rsid w:val="004E1C6C"/>
    <w:rsid w:val="004E2512"/>
    <w:rsid w:val="004E2AA6"/>
    <w:rsid w:val="004E2AF2"/>
    <w:rsid w:val="004E3751"/>
    <w:rsid w:val="004E3C30"/>
    <w:rsid w:val="004E4B2B"/>
    <w:rsid w:val="004E4C17"/>
    <w:rsid w:val="004E4C6D"/>
    <w:rsid w:val="004E507D"/>
    <w:rsid w:val="004E7245"/>
    <w:rsid w:val="004E7727"/>
    <w:rsid w:val="004E788A"/>
    <w:rsid w:val="004F028D"/>
    <w:rsid w:val="004F03F5"/>
    <w:rsid w:val="004F094C"/>
    <w:rsid w:val="004F0D70"/>
    <w:rsid w:val="004F121A"/>
    <w:rsid w:val="004F1CCB"/>
    <w:rsid w:val="004F257D"/>
    <w:rsid w:val="004F2942"/>
    <w:rsid w:val="004F359A"/>
    <w:rsid w:val="004F3C7A"/>
    <w:rsid w:val="004F52D3"/>
    <w:rsid w:val="004F5A5C"/>
    <w:rsid w:val="004F5D05"/>
    <w:rsid w:val="004F5E83"/>
    <w:rsid w:val="004F613C"/>
    <w:rsid w:val="004F61F0"/>
    <w:rsid w:val="004F688A"/>
    <w:rsid w:val="004F6D26"/>
    <w:rsid w:val="004F72D0"/>
    <w:rsid w:val="004F7654"/>
    <w:rsid w:val="004F76E6"/>
    <w:rsid w:val="004F7A30"/>
    <w:rsid w:val="00500067"/>
    <w:rsid w:val="00500534"/>
    <w:rsid w:val="005014D7"/>
    <w:rsid w:val="00501810"/>
    <w:rsid w:val="00501A71"/>
    <w:rsid w:val="005028CC"/>
    <w:rsid w:val="00502B4C"/>
    <w:rsid w:val="005031B6"/>
    <w:rsid w:val="00503B54"/>
    <w:rsid w:val="0050418D"/>
    <w:rsid w:val="00504353"/>
    <w:rsid w:val="00504DD8"/>
    <w:rsid w:val="0050744A"/>
    <w:rsid w:val="005078AC"/>
    <w:rsid w:val="005079C6"/>
    <w:rsid w:val="005104AD"/>
    <w:rsid w:val="00510AC2"/>
    <w:rsid w:val="00510CFB"/>
    <w:rsid w:val="00511220"/>
    <w:rsid w:val="0051163D"/>
    <w:rsid w:val="00511750"/>
    <w:rsid w:val="00511926"/>
    <w:rsid w:val="00511D5C"/>
    <w:rsid w:val="0051257D"/>
    <w:rsid w:val="0051271E"/>
    <w:rsid w:val="00512BE5"/>
    <w:rsid w:val="0051339B"/>
    <w:rsid w:val="005140E8"/>
    <w:rsid w:val="00514209"/>
    <w:rsid w:val="00514765"/>
    <w:rsid w:val="0051532A"/>
    <w:rsid w:val="005154CC"/>
    <w:rsid w:val="00516291"/>
    <w:rsid w:val="0051636F"/>
    <w:rsid w:val="0051644B"/>
    <w:rsid w:val="00516E3B"/>
    <w:rsid w:val="005174C3"/>
    <w:rsid w:val="005179F5"/>
    <w:rsid w:val="00517A88"/>
    <w:rsid w:val="00517C58"/>
    <w:rsid w:val="00517CEA"/>
    <w:rsid w:val="00517EB3"/>
    <w:rsid w:val="00520870"/>
    <w:rsid w:val="00521208"/>
    <w:rsid w:val="00521C68"/>
    <w:rsid w:val="0052241B"/>
    <w:rsid w:val="00522EE7"/>
    <w:rsid w:val="00523F10"/>
    <w:rsid w:val="00523FC8"/>
    <w:rsid w:val="00524291"/>
    <w:rsid w:val="00524565"/>
    <w:rsid w:val="005246CB"/>
    <w:rsid w:val="00524B02"/>
    <w:rsid w:val="00525027"/>
    <w:rsid w:val="00525814"/>
    <w:rsid w:val="00525BF0"/>
    <w:rsid w:val="00526CC6"/>
    <w:rsid w:val="00527051"/>
    <w:rsid w:val="00527439"/>
    <w:rsid w:val="0052744F"/>
    <w:rsid w:val="00527BCA"/>
    <w:rsid w:val="0053030B"/>
    <w:rsid w:val="005303B3"/>
    <w:rsid w:val="0053105B"/>
    <w:rsid w:val="00531099"/>
    <w:rsid w:val="005311D4"/>
    <w:rsid w:val="005314B4"/>
    <w:rsid w:val="005331DB"/>
    <w:rsid w:val="00533876"/>
    <w:rsid w:val="00533A7A"/>
    <w:rsid w:val="00533C2A"/>
    <w:rsid w:val="00533ECE"/>
    <w:rsid w:val="0053412B"/>
    <w:rsid w:val="00534A60"/>
    <w:rsid w:val="0053509F"/>
    <w:rsid w:val="005353A8"/>
    <w:rsid w:val="00535556"/>
    <w:rsid w:val="005357D9"/>
    <w:rsid w:val="005358EC"/>
    <w:rsid w:val="005379B3"/>
    <w:rsid w:val="0054032D"/>
    <w:rsid w:val="005425BF"/>
    <w:rsid w:val="005428BC"/>
    <w:rsid w:val="00543493"/>
    <w:rsid w:val="00543502"/>
    <w:rsid w:val="00543744"/>
    <w:rsid w:val="0054376F"/>
    <w:rsid w:val="005444EB"/>
    <w:rsid w:val="005446EE"/>
    <w:rsid w:val="005460C1"/>
    <w:rsid w:val="005466EA"/>
    <w:rsid w:val="00546D71"/>
    <w:rsid w:val="00546DF4"/>
    <w:rsid w:val="00546FD7"/>
    <w:rsid w:val="0054745B"/>
    <w:rsid w:val="00550344"/>
    <w:rsid w:val="00550636"/>
    <w:rsid w:val="00550802"/>
    <w:rsid w:val="00550FED"/>
    <w:rsid w:val="00552099"/>
    <w:rsid w:val="005527D6"/>
    <w:rsid w:val="00552870"/>
    <w:rsid w:val="005529B4"/>
    <w:rsid w:val="0055322E"/>
    <w:rsid w:val="00553D16"/>
    <w:rsid w:val="00554891"/>
    <w:rsid w:val="00554928"/>
    <w:rsid w:val="00554F3C"/>
    <w:rsid w:val="0055523C"/>
    <w:rsid w:val="0055527F"/>
    <w:rsid w:val="00555307"/>
    <w:rsid w:val="0055586B"/>
    <w:rsid w:val="005560B7"/>
    <w:rsid w:val="00557042"/>
    <w:rsid w:val="005571B5"/>
    <w:rsid w:val="00557B34"/>
    <w:rsid w:val="00557F73"/>
    <w:rsid w:val="00560E3D"/>
    <w:rsid w:val="0056117F"/>
    <w:rsid w:val="00561918"/>
    <w:rsid w:val="005619F9"/>
    <w:rsid w:val="00561FCC"/>
    <w:rsid w:val="005624E2"/>
    <w:rsid w:val="005628E1"/>
    <w:rsid w:val="0056349A"/>
    <w:rsid w:val="00563CE9"/>
    <w:rsid w:val="0056411A"/>
    <w:rsid w:val="00564D8C"/>
    <w:rsid w:val="00564DF3"/>
    <w:rsid w:val="0056502A"/>
    <w:rsid w:val="005650C1"/>
    <w:rsid w:val="00565279"/>
    <w:rsid w:val="005654F8"/>
    <w:rsid w:val="005659C7"/>
    <w:rsid w:val="0056643C"/>
    <w:rsid w:val="0056647C"/>
    <w:rsid w:val="00566E70"/>
    <w:rsid w:val="0057032D"/>
    <w:rsid w:val="00571835"/>
    <w:rsid w:val="00571956"/>
    <w:rsid w:val="0057200A"/>
    <w:rsid w:val="00572474"/>
    <w:rsid w:val="0057349A"/>
    <w:rsid w:val="00575136"/>
    <w:rsid w:val="005765BD"/>
    <w:rsid w:val="00576896"/>
    <w:rsid w:val="00576938"/>
    <w:rsid w:val="005769DF"/>
    <w:rsid w:val="00576D11"/>
    <w:rsid w:val="00576E21"/>
    <w:rsid w:val="00576FA8"/>
    <w:rsid w:val="0057797B"/>
    <w:rsid w:val="00577B36"/>
    <w:rsid w:val="00577B62"/>
    <w:rsid w:val="0058039A"/>
    <w:rsid w:val="005807E3"/>
    <w:rsid w:val="0058110F"/>
    <w:rsid w:val="00581551"/>
    <w:rsid w:val="00582ADC"/>
    <w:rsid w:val="00582B46"/>
    <w:rsid w:val="00582EAE"/>
    <w:rsid w:val="00582F8A"/>
    <w:rsid w:val="00582FEE"/>
    <w:rsid w:val="00583417"/>
    <w:rsid w:val="005834F0"/>
    <w:rsid w:val="005838BE"/>
    <w:rsid w:val="00583A20"/>
    <w:rsid w:val="00583D26"/>
    <w:rsid w:val="005840F7"/>
    <w:rsid w:val="005846C3"/>
    <w:rsid w:val="00585E74"/>
    <w:rsid w:val="00586648"/>
    <w:rsid w:val="00586B41"/>
    <w:rsid w:val="00587219"/>
    <w:rsid w:val="0058735E"/>
    <w:rsid w:val="0058741D"/>
    <w:rsid w:val="00590D6C"/>
    <w:rsid w:val="00591C13"/>
    <w:rsid w:val="005920E5"/>
    <w:rsid w:val="005920F7"/>
    <w:rsid w:val="00592A59"/>
    <w:rsid w:val="00592AC0"/>
    <w:rsid w:val="00593963"/>
    <w:rsid w:val="00593A28"/>
    <w:rsid w:val="00593A78"/>
    <w:rsid w:val="00594021"/>
    <w:rsid w:val="005947BA"/>
    <w:rsid w:val="00595C0B"/>
    <w:rsid w:val="00596635"/>
    <w:rsid w:val="005966FA"/>
    <w:rsid w:val="00596B3E"/>
    <w:rsid w:val="00597017"/>
    <w:rsid w:val="00597593"/>
    <w:rsid w:val="00597F27"/>
    <w:rsid w:val="005A051B"/>
    <w:rsid w:val="005A1782"/>
    <w:rsid w:val="005A1B2C"/>
    <w:rsid w:val="005A2B7B"/>
    <w:rsid w:val="005A2D23"/>
    <w:rsid w:val="005A3AC4"/>
    <w:rsid w:val="005A3E51"/>
    <w:rsid w:val="005A4400"/>
    <w:rsid w:val="005A44A0"/>
    <w:rsid w:val="005A45A8"/>
    <w:rsid w:val="005A562D"/>
    <w:rsid w:val="005A5A51"/>
    <w:rsid w:val="005A5CEE"/>
    <w:rsid w:val="005A6936"/>
    <w:rsid w:val="005A6FCF"/>
    <w:rsid w:val="005A71B8"/>
    <w:rsid w:val="005A7627"/>
    <w:rsid w:val="005A789F"/>
    <w:rsid w:val="005A78D7"/>
    <w:rsid w:val="005A78E1"/>
    <w:rsid w:val="005B0260"/>
    <w:rsid w:val="005B0AF2"/>
    <w:rsid w:val="005B0C6A"/>
    <w:rsid w:val="005B1F12"/>
    <w:rsid w:val="005B24EC"/>
    <w:rsid w:val="005B29EA"/>
    <w:rsid w:val="005B3983"/>
    <w:rsid w:val="005B3AB1"/>
    <w:rsid w:val="005B3B49"/>
    <w:rsid w:val="005B42F7"/>
    <w:rsid w:val="005B5B2D"/>
    <w:rsid w:val="005B5E69"/>
    <w:rsid w:val="005B687B"/>
    <w:rsid w:val="005B69C9"/>
    <w:rsid w:val="005B6E12"/>
    <w:rsid w:val="005B7D92"/>
    <w:rsid w:val="005C0701"/>
    <w:rsid w:val="005C132A"/>
    <w:rsid w:val="005C17F3"/>
    <w:rsid w:val="005C1F3A"/>
    <w:rsid w:val="005C2075"/>
    <w:rsid w:val="005C27D5"/>
    <w:rsid w:val="005C2AF9"/>
    <w:rsid w:val="005C2F6C"/>
    <w:rsid w:val="005C336A"/>
    <w:rsid w:val="005C4953"/>
    <w:rsid w:val="005C4A6C"/>
    <w:rsid w:val="005C4FF9"/>
    <w:rsid w:val="005C77BE"/>
    <w:rsid w:val="005C7AA7"/>
    <w:rsid w:val="005C7FC5"/>
    <w:rsid w:val="005D04F5"/>
    <w:rsid w:val="005D180D"/>
    <w:rsid w:val="005D19F2"/>
    <w:rsid w:val="005D1A64"/>
    <w:rsid w:val="005D1B74"/>
    <w:rsid w:val="005D219D"/>
    <w:rsid w:val="005D262E"/>
    <w:rsid w:val="005D2A7D"/>
    <w:rsid w:val="005D3514"/>
    <w:rsid w:val="005D3A0E"/>
    <w:rsid w:val="005D3F4C"/>
    <w:rsid w:val="005D5346"/>
    <w:rsid w:val="005D564F"/>
    <w:rsid w:val="005D58F9"/>
    <w:rsid w:val="005D5C00"/>
    <w:rsid w:val="005D5C49"/>
    <w:rsid w:val="005D6A92"/>
    <w:rsid w:val="005D6AD2"/>
    <w:rsid w:val="005D6F83"/>
    <w:rsid w:val="005D7808"/>
    <w:rsid w:val="005E022C"/>
    <w:rsid w:val="005E0370"/>
    <w:rsid w:val="005E10D0"/>
    <w:rsid w:val="005E14CE"/>
    <w:rsid w:val="005E19E3"/>
    <w:rsid w:val="005E1AA2"/>
    <w:rsid w:val="005E3CB1"/>
    <w:rsid w:val="005E3CB8"/>
    <w:rsid w:val="005E3E69"/>
    <w:rsid w:val="005E5195"/>
    <w:rsid w:val="005E578C"/>
    <w:rsid w:val="005E5A75"/>
    <w:rsid w:val="005E5F9D"/>
    <w:rsid w:val="005E653A"/>
    <w:rsid w:val="005E6849"/>
    <w:rsid w:val="005E734A"/>
    <w:rsid w:val="005E757C"/>
    <w:rsid w:val="005E76D6"/>
    <w:rsid w:val="005E79AA"/>
    <w:rsid w:val="005E7A56"/>
    <w:rsid w:val="005F01CD"/>
    <w:rsid w:val="005F0283"/>
    <w:rsid w:val="005F0452"/>
    <w:rsid w:val="005F0C30"/>
    <w:rsid w:val="005F1262"/>
    <w:rsid w:val="005F138A"/>
    <w:rsid w:val="005F1C47"/>
    <w:rsid w:val="005F1C6A"/>
    <w:rsid w:val="005F1DF3"/>
    <w:rsid w:val="005F1DFA"/>
    <w:rsid w:val="005F2C14"/>
    <w:rsid w:val="005F2CA2"/>
    <w:rsid w:val="005F2ED3"/>
    <w:rsid w:val="005F350D"/>
    <w:rsid w:val="005F3C57"/>
    <w:rsid w:val="005F41E7"/>
    <w:rsid w:val="005F4584"/>
    <w:rsid w:val="005F58B2"/>
    <w:rsid w:val="005F59D4"/>
    <w:rsid w:val="005F64E4"/>
    <w:rsid w:val="005F6908"/>
    <w:rsid w:val="005F6D75"/>
    <w:rsid w:val="005F7363"/>
    <w:rsid w:val="005F79BC"/>
    <w:rsid w:val="005F7CFE"/>
    <w:rsid w:val="006019C6"/>
    <w:rsid w:val="00601A6A"/>
    <w:rsid w:val="00601EE0"/>
    <w:rsid w:val="00602131"/>
    <w:rsid w:val="00602806"/>
    <w:rsid w:val="00603916"/>
    <w:rsid w:val="00603CE6"/>
    <w:rsid w:val="00604090"/>
    <w:rsid w:val="006045C4"/>
    <w:rsid w:val="0060471F"/>
    <w:rsid w:val="006047C7"/>
    <w:rsid w:val="00604FCC"/>
    <w:rsid w:val="006059A3"/>
    <w:rsid w:val="0060632C"/>
    <w:rsid w:val="0060672D"/>
    <w:rsid w:val="00607CF8"/>
    <w:rsid w:val="0061043B"/>
    <w:rsid w:val="006104E6"/>
    <w:rsid w:val="0061085E"/>
    <w:rsid w:val="00611535"/>
    <w:rsid w:val="00611F2D"/>
    <w:rsid w:val="00612AEF"/>
    <w:rsid w:val="00614424"/>
    <w:rsid w:val="0061450A"/>
    <w:rsid w:val="00614741"/>
    <w:rsid w:val="00615195"/>
    <w:rsid w:val="006152DA"/>
    <w:rsid w:val="00615934"/>
    <w:rsid w:val="006164CC"/>
    <w:rsid w:val="00616871"/>
    <w:rsid w:val="00616BAA"/>
    <w:rsid w:val="00616F90"/>
    <w:rsid w:val="00617330"/>
    <w:rsid w:val="006175E6"/>
    <w:rsid w:val="0061761A"/>
    <w:rsid w:val="006177E6"/>
    <w:rsid w:val="00620049"/>
    <w:rsid w:val="00621B1C"/>
    <w:rsid w:val="00621E5F"/>
    <w:rsid w:val="00621F09"/>
    <w:rsid w:val="0062315B"/>
    <w:rsid w:val="00623165"/>
    <w:rsid w:val="0062325E"/>
    <w:rsid w:val="006233A9"/>
    <w:rsid w:val="00623DE2"/>
    <w:rsid w:val="00623EEE"/>
    <w:rsid w:val="00623EF5"/>
    <w:rsid w:val="00623F0D"/>
    <w:rsid w:val="006244EA"/>
    <w:rsid w:val="0062687B"/>
    <w:rsid w:val="00626CBE"/>
    <w:rsid w:val="006275E1"/>
    <w:rsid w:val="006300E0"/>
    <w:rsid w:val="00630BEE"/>
    <w:rsid w:val="006311EB"/>
    <w:rsid w:val="006320C7"/>
    <w:rsid w:val="00632235"/>
    <w:rsid w:val="00632317"/>
    <w:rsid w:val="00632655"/>
    <w:rsid w:val="00632EF2"/>
    <w:rsid w:val="00632F51"/>
    <w:rsid w:val="00633FD8"/>
    <w:rsid w:val="006342C2"/>
    <w:rsid w:val="006344B7"/>
    <w:rsid w:val="006349FE"/>
    <w:rsid w:val="00634B4F"/>
    <w:rsid w:val="00634C05"/>
    <w:rsid w:val="006353B6"/>
    <w:rsid w:val="006359E5"/>
    <w:rsid w:val="0063683B"/>
    <w:rsid w:val="00636D04"/>
    <w:rsid w:val="00637D0F"/>
    <w:rsid w:val="00640159"/>
    <w:rsid w:val="006416F7"/>
    <w:rsid w:val="00641F57"/>
    <w:rsid w:val="00642159"/>
    <w:rsid w:val="006422A3"/>
    <w:rsid w:val="006433AB"/>
    <w:rsid w:val="0064467E"/>
    <w:rsid w:val="00644D00"/>
    <w:rsid w:val="00644D30"/>
    <w:rsid w:val="0064514E"/>
    <w:rsid w:val="00645236"/>
    <w:rsid w:val="00645978"/>
    <w:rsid w:val="00645B4C"/>
    <w:rsid w:val="00645DAD"/>
    <w:rsid w:val="00647044"/>
    <w:rsid w:val="006472E8"/>
    <w:rsid w:val="00647364"/>
    <w:rsid w:val="00647D63"/>
    <w:rsid w:val="0065095F"/>
    <w:rsid w:val="00651818"/>
    <w:rsid w:val="006519C4"/>
    <w:rsid w:val="006522B1"/>
    <w:rsid w:val="00652604"/>
    <w:rsid w:val="00652A2E"/>
    <w:rsid w:val="00652A73"/>
    <w:rsid w:val="00652C61"/>
    <w:rsid w:val="006531E4"/>
    <w:rsid w:val="006531F7"/>
    <w:rsid w:val="0065334E"/>
    <w:rsid w:val="006535E5"/>
    <w:rsid w:val="00653B28"/>
    <w:rsid w:val="006544AF"/>
    <w:rsid w:val="0065514A"/>
    <w:rsid w:val="0065629A"/>
    <w:rsid w:val="006564CC"/>
    <w:rsid w:val="00656B92"/>
    <w:rsid w:val="00656F20"/>
    <w:rsid w:val="0065724E"/>
    <w:rsid w:val="006572A4"/>
    <w:rsid w:val="006577C0"/>
    <w:rsid w:val="006579D8"/>
    <w:rsid w:val="006579DE"/>
    <w:rsid w:val="00657E99"/>
    <w:rsid w:val="00657F24"/>
    <w:rsid w:val="00660005"/>
    <w:rsid w:val="006604AF"/>
    <w:rsid w:val="00660C41"/>
    <w:rsid w:val="0066110C"/>
    <w:rsid w:val="00661BB6"/>
    <w:rsid w:val="00661FC9"/>
    <w:rsid w:val="00663098"/>
    <w:rsid w:val="00663617"/>
    <w:rsid w:val="006636E5"/>
    <w:rsid w:val="00663DF7"/>
    <w:rsid w:val="00665D73"/>
    <w:rsid w:val="00665E38"/>
    <w:rsid w:val="00666281"/>
    <w:rsid w:val="00666CBD"/>
    <w:rsid w:val="00666DCE"/>
    <w:rsid w:val="00666F8A"/>
    <w:rsid w:val="006675B7"/>
    <w:rsid w:val="00667CC9"/>
    <w:rsid w:val="00667D00"/>
    <w:rsid w:val="00670228"/>
    <w:rsid w:val="00670741"/>
    <w:rsid w:val="0067076E"/>
    <w:rsid w:val="00670B64"/>
    <w:rsid w:val="00671765"/>
    <w:rsid w:val="006719CC"/>
    <w:rsid w:val="00671AB3"/>
    <w:rsid w:val="00672C9E"/>
    <w:rsid w:val="006730F9"/>
    <w:rsid w:val="00673DDA"/>
    <w:rsid w:val="00673E80"/>
    <w:rsid w:val="00674180"/>
    <w:rsid w:val="00675A00"/>
    <w:rsid w:val="00675EA0"/>
    <w:rsid w:val="00676FAE"/>
    <w:rsid w:val="00677C97"/>
    <w:rsid w:val="00680520"/>
    <w:rsid w:val="00680A2E"/>
    <w:rsid w:val="00680C98"/>
    <w:rsid w:val="00680DF9"/>
    <w:rsid w:val="00680EB7"/>
    <w:rsid w:val="00681A80"/>
    <w:rsid w:val="00682154"/>
    <w:rsid w:val="00682DEC"/>
    <w:rsid w:val="006837AE"/>
    <w:rsid w:val="00683F23"/>
    <w:rsid w:val="006845E1"/>
    <w:rsid w:val="00684972"/>
    <w:rsid w:val="00684BEC"/>
    <w:rsid w:val="00684EB9"/>
    <w:rsid w:val="00685997"/>
    <w:rsid w:val="006864FF"/>
    <w:rsid w:val="00686EB8"/>
    <w:rsid w:val="00687941"/>
    <w:rsid w:val="00687B61"/>
    <w:rsid w:val="0069044B"/>
    <w:rsid w:val="0069168A"/>
    <w:rsid w:val="006928CC"/>
    <w:rsid w:val="006929C8"/>
    <w:rsid w:val="00692B5F"/>
    <w:rsid w:val="00692E26"/>
    <w:rsid w:val="006933A2"/>
    <w:rsid w:val="0069343B"/>
    <w:rsid w:val="0069432E"/>
    <w:rsid w:val="0069456C"/>
    <w:rsid w:val="0069496D"/>
    <w:rsid w:val="006950B7"/>
    <w:rsid w:val="0069566C"/>
    <w:rsid w:val="00695E21"/>
    <w:rsid w:val="006976C2"/>
    <w:rsid w:val="006A1656"/>
    <w:rsid w:val="006A23A5"/>
    <w:rsid w:val="006A287C"/>
    <w:rsid w:val="006A319C"/>
    <w:rsid w:val="006A3379"/>
    <w:rsid w:val="006A35EA"/>
    <w:rsid w:val="006A3712"/>
    <w:rsid w:val="006A39B2"/>
    <w:rsid w:val="006A4374"/>
    <w:rsid w:val="006A4C5D"/>
    <w:rsid w:val="006A4DA4"/>
    <w:rsid w:val="006A4E8E"/>
    <w:rsid w:val="006A520F"/>
    <w:rsid w:val="006A531A"/>
    <w:rsid w:val="006A5534"/>
    <w:rsid w:val="006A5FF3"/>
    <w:rsid w:val="006A6121"/>
    <w:rsid w:val="006A6346"/>
    <w:rsid w:val="006A66D2"/>
    <w:rsid w:val="006A7048"/>
    <w:rsid w:val="006A7415"/>
    <w:rsid w:val="006A74B7"/>
    <w:rsid w:val="006A7B93"/>
    <w:rsid w:val="006A7FDB"/>
    <w:rsid w:val="006B0143"/>
    <w:rsid w:val="006B05C5"/>
    <w:rsid w:val="006B083F"/>
    <w:rsid w:val="006B10A6"/>
    <w:rsid w:val="006B12E5"/>
    <w:rsid w:val="006B1580"/>
    <w:rsid w:val="006B22C7"/>
    <w:rsid w:val="006B36B6"/>
    <w:rsid w:val="006B3722"/>
    <w:rsid w:val="006B3743"/>
    <w:rsid w:val="006B3DEA"/>
    <w:rsid w:val="006B3EA6"/>
    <w:rsid w:val="006B4F4D"/>
    <w:rsid w:val="006B571A"/>
    <w:rsid w:val="006B5E11"/>
    <w:rsid w:val="006B5E84"/>
    <w:rsid w:val="006B6333"/>
    <w:rsid w:val="006B664E"/>
    <w:rsid w:val="006B6A65"/>
    <w:rsid w:val="006B72DF"/>
    <w:rsid w:val="006B72F2"/>
    <w:rsid w:val="006B7851"/>
    <w:rsid w:val="006C1456"/>
    <w:rsid w:val="006C1998"/>
    <w:rsid w:val="006C1F00"/>
    <w:rsid w:val="006C2119"/>
    <w:rsid w:val="006C279B"/>
    <w:rsid w:val="006C3420"/>
    <w:rsid w:val="006C3CBA"/>
    <w:rsid w:val="006C4D58"/>
    <w:rsid w:val="006C53C1"/>
    <w:rsid w:val="006C5A01"/>
    <w:rsid w:val="006C6D79"/>
    <w:rsid w:val="006C715C"/>
    <w:rsid w:val="006C796A"/>
    <w:rsid w:val="006C7BC0"/>
    <w:rsid w:val="006D00E4"/>
    <w:rsid w:val="006D0163"/>
    <w:rsid w:val="006D040A"/>
    <w:rsid w:val="006D0965"/>
    <w:rsid w:val="006D1463"/>
    <w:rsid w:val="006D1740"/>
    <w:rsid w:val="006D2395"/>
    <w:rsid w:val="006D3D8B"/>
    <w:rsid w:val="006D3E8A"/>
    <w:rsid w:val="006D3EE0"/>
    <w:rsid w:val="006D46CE"/>
    <w:rsid w:val="006D475A"/>
    <w:rsid w:val="006D5D13"/>
    <w:rsid w:val="006D6E41"/>
    <w:rsid w:val="006D705E"/>
    <w:rsid w:val="006D710B"/>
    <w:rsid w:val="006D7148"/>
    <w:rsid w:val="006D7516"/>
    <w:rsid w:val="006D769F"/>
    <w:rsid w:val="006D78DC"/>
    <w:rsid w:val="006D7E78"/>
    <w:rsid w:val="006D7FC6"/>
    <w:rsid w:val="006E005B"/>
    <w:rsid w:val="006E0818"/>
    <w:rsid w:val="006E0836"/>
    <w:rsid w:val="006E08E4"/>
    <w:rsid w:val="006E0C81"/>
    <w:rsid w:val="006E1543"/>
    <w:rsid w:val="006E160B"/>
    <w:rsid w:val="006E1814"/>
    <w:rsid w:val="006E1A12"/>
    <w:rsid w:val="006E1D0B"/>
    <w:rsid w:val="006E1E87"/>
    <w:rsid w:val="006E25A0"/>
    <w:rsid w:val="006E25E0"/>
    <w:rsid w:val="006E27A0"/>
    <w:rsid w:val="006E280D"/>
    <w:rsid w:val="006E2E33"/>
    <w:rsid w:val="006E34B0"/>
    <w:rsid w:val="006E3DCA"/>
    <w:rsid w:val="006E59E2"/>
    <w:rsid w:val="006E5CE2"/>
    <w:rsid w:val="006E6396"/>
    <w:rsid w:val="006E6471"/>
    <w:rsid w:val="006E69C8"/>
    <w:rsid w:val="006E6C7A"/>
    <w:rsid w:val="006E6F75"/>
    <w:rsid w:val="006F087D"/>
    <w:rsid w:val="006F0D30"/>
    <w:rsid w:val="006F1771"/>
    <w:rsid w:val="006F1970"/>
    <w:rsid w:val="006F2010"/>
    <w:rsid w:val="006F22D7"/>
    <w:rsid w:val="006F27F1"/>
    <w:rsid w:val="006F2F3D"/>
    <w:rsid w:val="006F3177"/>
    <w:rsid w:val="006F4974"/>
    <w:rsid w:val="006F50F7"/>
    <w:rsid w:val="006F51FA"/>
    <w:rsid w:val="006F548F"/>
    <w:rsid w:val="006F6736"/>
    <w:rsid w:val="006F6965"/>
    <w:rsid w:val="006F6A06"/>
    <w:rsid w:val="006F6A12"/>
    <w:rsid w:val="006F72E7"/>
    <w:rsid w:val="006F7A72"/>
    <w:rsid w:val="006F7D0C"/>
    <w:rsid w:val="0070042B"/>
    <w:rsid w:val="00700540"/>
    <w:rsid w:val="0070083D"/>
    <w:rsid w:val="007013E7"/>
    <w:rsid w:val="007029ED"/>
    <w:rsid w:val="00702A42"/>
    <w:rsid w:val="00703AD2"/>
    <w:rsid w:val="00703EFB"/>
    <w:rsid w:val="00704050"/>
    <w:rsid w:val="007041ED"/>
    <w:rsid w:val="00704235"/>
    <w:rsid w:val="00704DF6"/>
    <w:rsid w:val="00704E53"/>
    <w:rsid w:val="00705A52"/>
    <w:rsid w:val="00706268"/>
    <w:rsid w:val="00706A6D"/>
    <w:rsid w:val="00706A72"/>
    <w:rsid w:val="00707CEC"/>
    <w:rsid w:val="00710376"/>
    <w:rsid w:val="007109CA"/>
    <w:rsid w:val="00710C1A"/>
    <w:rsid w:val="00710E74"/>
    <w:rsid w:val="00711126"/>
    <w:rsid w:val="00711609"/>
    <w:rsid w:val="0071168F"/>
    <w:rsid w:val="0071169A"/>
    <w:rsid w:val="00711907"/>
    <w:rsid w:val="00712024"/>
    <w:rsid w:val="00712286"/>
    <w:rsid w:val="00712D8C"/>
    <w:rsid w:val="00712DE8"/>
    <w:rsid w:val="00713401"/>
    <w:rsid w:val="00713948"/>
    <w:rsid w:val="00713DCE"/>
    <w:rsid w:val="007145B0"/>
    <w:rsid w:val="00714B37"/>
    <w:rsid w:val="00714CA3"/>
    <w:rsid w:val="007168FF"/>
    <w:rsid w:val="007170D5"/>
    <w:rsid w:val="007200E3"/>
    <w:rsid w:val="0072148F"/>
    <w:rsid w:val="007219E6"/>
    <w:rsid w:val="00721C0A"/>
    <w:rsid w:val="00721EDA"/>
    <w:rsid w:val="00722189"/>
    <w:rsid w:val="00722694"/>
    <w:rsid w:val="007231C6"/>
    <w:rsid w:val="00724A19"/>
    <w:rsid w:val="00724EDF"/>
    <w:rsid w:val="00724FB5"/>
    <w:rsid w:val="007252A2"/>
    <w:rsid w:val="007253B3"/>
    <w:rsid w:val="00725473"/>
    <w:rsid w:val="007256D6"/>
    <w:rsid w:val="007257E7"/>
    <w:rsid w:val="00726475"/>
    <w:rsid w:val="00726942"/>
    <w:rsid w:val="00727725"/>
    <w:rsid w:val="00727EFD"/>
    <w:rsid w:val="007303B4"/>
    <w:rsid w:val="00730938"/>
    <w:rsid w:val="00730E03"/>
    <w:rsid w:val="00730E58"/>
    <w:rsid w:val="007313ED"/>
    <w:rsid w:val="00731864"/>
    <w:rsid w:val="00731AC0"/>
    <w:rsid w:val="00731FBD"/>
    <w:rsid w:val="00732198"/>
    <w:rsid w:val="007322F5"/>
    <w:rsid w:val="00732765"/>
    <w:rsid w:val="00732A0C"/>
    <w:rsid w:val="00733137"/>
    <w:rsid w:val="007331A3"/>
    <w:rsid w:val="007332FC"/>
    <w:rsid w:val="00733339"/>
    <w:rsid w:val="00733765"/>
    <w:rsid w:val="0073407F"/>
    <w:rsid w:val="00734098"/>
    <w:rsid w:val="007348F5"/>
    <w:rsid w:val="00734CB9"/>
    <w:rsid w:val="0073524E"/>
    <w:rsid w:val="0073544A"/>
    <w:rsid w:val="0073547F"/>
    <w:rsid w:val="007357B3"/>
    <w:rsid w:val="00735852"/>
    <w:rsid w:val="00735E97"/>
    <w:rsid w:val="007360B6"/>
    <w:rsid w:val="007369E7"/>
    <w:rsid w:val="00736BA9"/>
    <w:rsid w:val="00736C95"/>
    <w:rsid w:val="00736E76"/>
    <w:rsid w:val="0073703D"/>
    <w:rsid w:val="0073749E"/>
    <w:rsid w:val="00737A0D"/>
    <w:rsid w:val="00737C42"/>
    <w:rsid w:val="007401B2"/>
    <w:rsid w:val="007408BD"/>
    <w:rsid w:val="0074108D"/>
    <w:rsid w:val="0074138E"/>
    <w:rsid w:val="0074181C"/>
    <w:rsid w:val="00741B2C"/>
    <w:rsid w:val="00741E0E"/>
    <w:rsid w:val="0074263D"/>
    <w:rsid w:val="007428FB"/>
    <w:rsid w:val="00742D22"/>
    <w:rsid w:val="00743017"/>
    <w:rsid w:val="007434E6"/>
    <w:rsid w:val="00743DA3"/>
    <w:rsid w:val="00744725"/>
    <w:rsid w:val="00744B2D"/>
    <w:rsid w:val="00744BFB"/>
    <w:rsid w:val="0074509D"/>
    <w:rsid w:val="007453B6"/>
    <w:rsid w:val="0074576E"/>
    <w:rsid w:val="007464EF"/>
    <w:rsid w:val="00746522"/>
    <w:rsid w:val="00746C04"/>
    <w:rsid w:val="00747314"/>
    <w:rsid w:val="007473E1"/>
    <w:rsid w:val="007501CB"/>
    <w:rsid w:val="007504B4"/>
    <w:rsid w:val="007505A8"/>
    <w:rsid w:val="00750818"/>
    <w:rsid w:val="007509C2"/>
    <w:rsid w:val="007509D7"/>
    <w:rsid w:val="00750A84"/>
    <w:rsid w:val="00750E1A"/>
    <w:rsid w:val="00751108"/>
    <w:rsid w:val="0075167D"/>
    <w:rsid w:val="00752139"/>
    <w:rsid w:val="007521A8"/>
    <w:rsid w:val="007529FB"/>
    <w:rsid w:val="007534D6"/>
    <w:rsid w:val="00753543"/>
    <w:rsid w:val="0075401F"/>
    <w:rsid w:val="0075460A"/>
    <w:rsid w:val="00754B38"/>
    <w:rsid w:val="00757739"/>
    <w:rsid w:val="00760566"/>
    <w:rsid w:val="0076078B"/>
    <w:rsid w:val="00760965"/>
    <w:rsid w:val="007609BC"/>
    <w:rsid w:val="00760B51"/>
    <w:rsid w:val="007620FE"/>
    <w:rsid w:val="007621EA"/>
    <w:rsid w:val="007624A3"/>
    <w:rsid w:val="007624E9"/>
    <w:rsid w:val="00763108"/>
    <w:rsid w:val="007631F0"/>
    <w:rsid w:val="00763A5A"/>
    <w:rsid w:val="00763D3C"/>
    <w:rsid w:val="00763E61"/>
    <w:rsid w:val="007656D2"/>
    <w:rsid w:val="00765EF4"/>
    <w:rsid w:val="00766131"/>
    <w:rsid w:val="00766575"/>
    <w:rsid w:val="0076658B"/>
    <w:rsid w:val="00766660"/>
    <w:rsid w:val="0076693B"/>
    <w:rsid w:val="007669A9"/>
    <w:rsid w:val="00766AEC"/>
    <w:rsid w:val="00766E55"/>
    <w:rsid w:val="007670D8"/>
    <w:rsid w:val="007671DB"/>
    <w:rsid w:val="0076748A"/>
    <w:rsid w:val="00767FC1"/>
    <w:rsid w:val="00770616"/>
    <w:rsid w:val="00770654"/>
    <w:rsid w:val="00770908"/>
    <w:rsid w:val="00770C09"/>
    <w:rsid w:val="00771C2C"/>
    <w:rsid w:val="007720A8"/>
    <w:rsid w:val="0077217E"/>
    <w:rsid w:val="00772689"/>
    <w:rsid w:val="00772CBD"/>
    <w:rsid w:val="00773BC2"/>
    <w:rsid w:val="007743B1"/>
    <w:rsid w:val="00774444"/>
    <w:rsid w:val="007745B1"/>
    <w:rsid w:val="0077566A"/>
    <w:rsid w:val="00776152"/>
    <w:rsid w:val="007765B5"/>
    <w:rsid w:val="00776778"/>
    <w:rsid w:val="00777DB4"/>
    <w:rsid w:val="00781242"/>
    <w:rsid w:val="007817E8"/>
    <w:rsid w:val="00782CCF"/>
    <w:rsid w:val="00782FE6"/>
    <w:rsid w:val="00783091"/>
    <w:rsid w:val="0078367A"/>
    <w:rsid w:val="00783803"/>
    <w:rsid w:val="00784546"/>
    <w:rsid w:val="00784BBC"/>
    <w:rsid w:val="00784BD5"/>
    <w:rsid w:val="00784F6C"/>
    <w:rsid w:val="007852FE"/>
    <w:rsid w:val="007854AB"/>
    <w:rsid w:val="00785A82"/>
    <w:rsid w:val="00785E5E"/>
    <w:rsid w:val="00786343"/>
    <w:rsid w:val="007869AD"/>
    <w:rsid w:val="00786E0E"/>
    <w:rsid w:val="00787689"/>
    <w:rsid w:val="00787B7D"/>
    <w:rsid w:val="007901B9"/>
    <w:rsid w:val="007904BD"/>
    <w:rsid w:val="0079083E"/>
    <w:rsid w:val="00790B31"/>
    <w:rsid w:val="00790FD3"/>
    <w:rsid w:val="007911D0"/>
    <w:rsid w:val="007918FF"/>
    <w:rsid w:val="00791E09"/>
    <w:rsid w:val="007935EC"/>
    <w:rsid w:val="00793630"/>
    <w:rsid w:val="00793833"/>
    <w:rsid w:val="00793854"/>
    <w:rsid w:val="007938A1"/>
    <w:rsid w:val="00793CA4"/>
    <w:rsid w:val="0079408F"/>
    <w:rsid w:val="0079420D"/>
    <w:rsid w:val="00794B38"/>
    <w:rsid w:val="00794CA7"/>
    <w:rsid w:val="00794CE8"/>
    <w:rsid w:val="007958FF"/>
    <w:rsid w:val="00796050"/>
    <w:rsid w:val="00796DCC"/>
    <w:rsid w:val="00797E23"/>
    <w:rsid w:val="007A01FC"/>
    <w:rsid w:val="007A0367"/>
    <w:rsid w:val="007A1693"/>
    <w:rsid w:val="007A1F78"/>
    <w:rsid w:val="007A28E0"/>
    <w:rsid w:val="007A2C45"/>
    <w:rsid w:val="007A3F40"/>
    <w:rsid w:val="007A42EA"/>
    <w:rsid w:val="007A46FD"/>
    <w:rsid w:val="007A4777"/>
    <w:rsid w:val="007A4A23"/>
    <w:rsid w:val="007A507A"/>
    <w:rsid w:val="007A6658"/>
    <w:rsid w:val="007A6D22"/>
    <w:rsid w:val="007A73C9"/>
    <w:rsid w:val="007A762F"/>
    <w:rsid w:val="007A7932"/>
    <w:rsid w:val="007B0499"/>
    <w:rsid w:val="007B0F52"/>
    <w:rsid w:val="007B126B"/>
    <w:rsid w:val="007B134C"/>
    <w:rsid w:val="007B17EF"/>
    <w:rsid w:val="007B2EDC"/>
    <w:rsid w:val="007B3005"/>
    <w:rsid w:val="007B3E3F"/>
    <w:rsid w:val="007B4379"/>
    <w:rsid w:val="007B4413"/>
    <w:rsid w:val="007B47FC"/>
    <w:rsid w:val="007B482B"/>
    <w:rsid w:val="007B4AB6"/>
    <w:rsid w:val="007B4B5D"/>
    <w:rsid w:val="007B53F5"/>
    <w:rsid w:val="007B5899"/>
    <w:rsid w:val="007B5A37"/>
    <w:rsid w:val="007B72B6"/>
    <w:rsid w:val="007C00BF"/>
    <w:rsid w:val="007C12E7"/>
    <w:rsid w:val="007C2298"/>
    <w:rsid w:val="007C2435"/>
    <w:rsid w:val="007C29EA"/>
    <w:rsid w:val="007C3CA7"/>
    <w:rsid w:val="007C57C6"/>
    <w:rsid w:val="007C5C6A"/>
    <w:rsid w:val="007C5C81"/>
    <w:rsid w:val="007C5C9C"/>
    <w:rsid w:val="007C5FA7"/>
    <w:rsid w:val="007C70DA"/>
    <w:rsid w:val="007C7BBF"/>
    <w:rsid w:val="007C7BD2"/>
    <w:rsid w:val="007D112A"/>
    <w:rsid w:val="007D18D0"/>
    <w:rsid w:val="007D1BB0"/>
    <w:rsid w:val="007D2C23"/>
    <w:rsid w:val="007D2E00"/>
    <w:rsid w:val="007D3A07"/>
    <w:rsid w:val="007D44C8"/>
    <w:rsid w:val="007D4ECA"/>
    <w:rsid w:val="007D4F74"/>
    <w:rsid w:val="007D526D"/>
    <w:rsid w:val="007D5508"/>
    <w:rsid w:val="007D58AF"/>
    <w:rsid w:val="007D6B0F"/>
    <w:rsid w:val="007D751D"/>
    <w:rsid w:val="007D7AF6"/>
    <w:rsid w:val="007E0460"/>
    <w:rsid w:val="007E0885"/>
    <w:rsid w:val="007E1F4D"/>
    <w:rsid w:val="007E27E3"/>
    <w:rsid w:val="007E29AE"/>
    <w:rsid w:val="007E2C69"/>
    <w:rsid w:val="007E3826"/>
    <w:rsid w:val="007E3FCE"/>
    <w:rsid w:val="007E4113"/>
    <w:rsid w:val="007E521D"/>
    <w:rsid w:val="007E52D1"/>
    <w:rsid w:val="007E53DE"/>
    <w:rsid w:val="007E55CF"/>
    <w:rsid w:val="007E63DB"/>
    <w:rsid w:val="007E66FE"/>
    <w:rsid w:val="007E6AF8"/>
    <w:rsid w:val="007E7544"/>
    <w:rsid w:val="007E77A5"/>
    <w:rsid w:val="007E7B83"/>
    <w:rsid w:val="007E7BF7"/>
    <w:rsid w:val="007F0010"/>
    <w:rsid w:val="007F0626"/>
    <w:rsid w:val="007F0909"/>
    <w:rsid w:val="007F0982"/>
    <w:rsid w:val="007F14BF"/>
    <w:rsid w:val="007F1934"/>
    <w:rsid w:val="007F1A08"/>
    <w:rsid w:val="007F1E45"/>
    <w:rsid w:val="007F1FA5"/>
    <w:rsid w:val="007F24FB"/>
    <w:rsid w:val="007F2B23"/>
    <w:rsid w:val="007F45E5"/>
    <w:rsid w:val="007F470F"/>
    <w:rsid w:val="007F4916"/>
    <w:rsid w:val="007F536C"/>
    <w:rsid w:val="007F5A34"/>
    <w:rsid w:val="007F6DA3"/>
    <w:rsid w:val="007F75DC"/>
    <w:rsid w:val="007F777A"/>
    <w:rsid w:val="008004DB"/>
    <w:rsid w:val="00800802"/>
    <w:rsid w:val="0080090F"/>
    <w:rsid w:val="00801242"/>
    <w:rsid w:val="00801985"/>
    <w:rsid w:val="00801CA2"/>
    <w:rsid w:val="00802D45"/>
    <w:rsid w:val="00802E64"/>
    <w:rsid w:val="0080338C"/>
    <w:rsid w:val="008033E7"/>
    <w:rsid w:val="00803420"/>
    <w:rsid w:val="0080477B"/>
    <w:rsid w:val="00804C37"/>
    <w:rsid w:val="00805401"/>
    <w:rsid w:val="008058D9"/>
    <w:rsid w:val="0080690C"/>
    <w:rsid w:val="00806B73"/>
    <w:rsid w:val="00806DC9"/>
    <w:rsid w:val="00807ACF"/>
    <w:rsid w:val="00807B24"/>
    <w:rsid w:val="00810170"/>
    <w:rsid w:val="00810316"/>
    <w:rsid w:val="008105E8"/>
    <w:rsid w:val="00811BB5"/>
    <w:rsid w:val="00811E61"/>
    <w:rsid w:val="0081208E"/>
    <w:rsid w:val="00812389"/>
    <w:rsid w:val="0081245A"/>
    <w:rsid w:val="008127B6"/>
    <w:rsid w:val="008136B7"/>
    <w:rsid w:val="00813A50"/>
    <w:rsid w:val="008140E1"/>
    <w:rsid w:val="0081439E"/>
    <w:rsid w:val="00814701"/>
    <w:rsid w:val="008165F0"/>
    <w:rsid w:val="00816A1D"/>
    <w:rsid w:val="00816B81"/>
    <w:rsid w:val="008202B3"/>
    <w:rsid w:val="00821203"/>
    <w:rsid w:val="008219FD"/>
    <w:rsid w:val="00821F4A"/>
    <w:rsid w:val="00822656"/>
    <w:rsid w:val="00822899"/>
    <w:rsid w:val="0082292A"/>
    <w:rsid w:val="00822A8F"/>
    <w:rsid w:val="00822B87"/>
    <w:rsid w:val="008230C8"/>
    <w:rsid w:val="00824A6E"/>
    <w:rsid w:val="008255AD"/>
    <w:rsid w:val="00825890"/>
    <w:rsid w:val="00825B11"/>
    <w:rsid w:val="00825C14"/>
    <w:rsid w:val="00825D47"/>
    <w:rsid w:val="008262AF"/>
    <w:rsid w:val="00826361"/>
    <w:rsid w:val="00826400"/>
    <w:rsid w:val="00827233"/>
    <w:rsid w:val="00827AB4"/>
    <w:rsid w:val="00830F11"/>
    <w:rsid w:val="00830F43"/>
    <w:rsid w:val="0083265A"/>
    <w:rsid w:val="0083468B"/>
    <w:rsid w:val="008347DE"/>
    <w:rsid w:val="00834AE1"/>
    <w:rsid w:val="00834F08"/>
    <w:rsid w:val="008354A4"/>
    <w:rsid w:val="0083558D"/>
    <w:rsid w:val="008356F9"/>
    <w:rsid w:val="00836632"/>
    <w:rsid w:val="00836E40"/>
    <w:rsid w:val="008373B2"/>
    <w:rsid w:val="00837633"/>
    <w:rsid w:val="008401A2"/>
    <w:rsid w:val="008407A8"/>
    <w:rsid w:val="00840890"/>
    <w:rsid w:val="00843277"/>
    <w:rsid w:val="0084345B"/>
    <w:rsid w:val="008437FC"/>
    <w:rsid w:val="00843C81"/>
    <w:rsid w:val="008447EF"/>
    <w:rsid w:val="00844BD2"/>
    <w:rsid w:val="00846712"/>
    <w:rsid w:val="00846A0E"/>
    <w:rsid w:val="00847039"/>
    <w:rsid w:val="0084719D"/>
    <w:rsid w:val="00847201"/>
    <w:rsid w:val="008474C2"/>
    <w:rsid w:val="008476BC"/>
    <w:rsid w:val="008500B2"/>
    <w:rsid w:val="00850116"/>
    <w:rsid w:val="008501CD"/>
    <w:rsid w:val="008502E6"/>
    <w:rsid w:val="0085061E"/>
    <w:rsid w:val="00850E7B"/>
    <w:rsid w:val="0085125E"/>
    <w:rsid w:val="0085174A"/>
    <w:rsid w:val="00851C6D"/>
    <w:rsid w:val="00851F71"/>
    <w:rsid w:val="008522E2"/>
    <w:rsid w:val="0085257A"/>
    <w:rsid w:val="00852B49"/>
    <w:rsid w:val="00854482"/>
    <w:rsid w:val="00854742"/>
    <w:rsid w:val="008552A0"/>
    <w:rsid w:val="00856981"/>
    <w:rsid w:val="00856DF0"/>
    <w:rsid w:val="0085713E"/>
    <w:rsid w:val="00857948"/>
    <w:rsid w:val="00860317"/>
    <w:rsid w:val="00860793"/>
    <w:rsid w:val="00860F41"/>
    <w:rsid w:val="0086103D"/>
    <w:rsid w:val="00861246"/>
    <w:rsid w:val="008612B4"/>
    <w:rsid w:val="00861CBA"/>
    <w:rsid w:val="008624EA"/>
    <w:rsid w:val="008636F5"/>
    <w:rsid w:val="0086381C"/>
    <w:rsid w:val="00863827"/>
    <w:rsid w:val="00863847"/>
    <w:rsid w:val="00863E50"/>
    <w:rsid w:val="00864772"/>
    <w:rsid w:val="008651E2"/>
    <w:rsid w:val="008654B3"/>
    <w:rsid w:val="00865C9C"/>
    <w:rsid w:val="00866CB5"/>
    <w:rsid w:val="008670C1"/>
    <w:rsid w:val="0086723A"/>
    <w:rsid w:val="00867A20"/>
    <w:rsid w:val="00867D90"/>
    <w:rsid w:val="00870E61"/>
    <w:rsid w:val="00870F4C"/>
    <w:rsid w:val="008713FC"/>
    <w:rsid w:val="00871750"/>
    <w:rsid w:val="00871EA6"/>
    <w:rsid w:val="008720B2"/>
    <w:rsid w:val="0087251B"/>
    <w:rsid w:val="00872C67"/>
    <w:rsid w:val="00873173"/>
    <w:rsid w:val="00873E36"/>
    <w:rsid w:val="00873F24"/>
    <w:rsid w:val="00874854"/>
    <w:rsid w:val="00874B25"/>
    <w:rsid w:val="00874B62"/>
    <w:rsid w:val="00874DF2"/>
    <w:rsid w:val="0087546E"/>
    <w:rsid w:val="00875742"/>
    <w:rsid w:val="0087646F"/>
    <w:rsid w:val="00876894"/>
    <w:rsid w:val="00876EA1"/>
    <w:rsid w:val="0087771B"/>
    <w:rsid w:val="008779ED"/>
    <w:rsid w:val="00877C21"/>
    <w:rsid w:val="008800C5"/>
    <w:rsid w:val="00880571"/>
    <w:rsid w:val="0088169C"/>
    <w:rsid w:val="00881D5E"/>
    <w:rsid w:val="008826CB"/>
    <w:rsid w:val="00882CC0"/>
    <w:rsid w:val="00883EBE"/>
    <w:rsid w:val="00884646"/>
    <w:rsid w:val="00884717"/>
    <w:rsid w:val="00884CBE"/>
    <w:rsid w:val="00884F30"/>
    <w:rsid w:val="00885132"/>
    <w:rsid w:val="00886086"/>
    <w:rsid w:val="008861D4"/>
    <w:rsid w:val="00886447"/>
    <w:rsid w:val="00886528"/>
    <w:rsid w:val="008865E4"/>
    <w:rsid w:val="00886BF3"/>
    <w:rsid w:val="00886D23"/>
    <w:rsid w:val="00887120"/>
    <w:rsid w:val="00887556"/>
    <w:rsid w:val="0088757C"/>
    <w:rsid w:val="00887A19"/>
    <w:rsid w:val="00887B55"/>
    <w:rsid w:val="00887E72"/>
    <w:rsid w:val="00887ECF"/>
    <w:rsid w:val="0089023B"/>
    <w:rsid w:val="00890357"/>
    <w:rsid w:val="008917E2"/>
    <w:rsid w:val="00891B44"/>
    <w:rsid w:val="00891CF4"/>
    <w:rsid w:val="00892BB9"/>
    <w:rsid w:val="0089390E"/>
    <w:rsid w:val="00893D69"/>
    <w:rsid w:val="00894900"/>
    <w:rsid w:val="0089491C"/>
    <w:rsid w:val="0089501A"/>
    <w:rsid w:val="00895067"/>
    <w:rsid w:val="008959B9"/>
    <w:rsid w:val="00895A8B"/>
    <w:rsid w:val="008964B4"/>
    <w:rsid w:val="00896591"/>
    <w:rsid w:val="008965FF"/>
    <w:rsid w:val="008967A0"/>
    <w:rsid w:val="008968EC"/>
    <w:rsid w:val="00896E27"/>
    <w:rsid w:val="008971B7"/>
    <w:rsid w:val="008A00DE"/>
    <w:rsid w:val="008A016B"/>
    <w:rsid w:val="008A0630"/>
    <w:rsid w:val="008A0C24"/>
    <w:rsid w:val="008A0ED6"/>
    <w:rsid w:val="008A1760"/>
    <w:rsid w:val="008A1E1B"/>
    <w:rsid w:val="008A1ED2"/>
    <w:rsid w:val="008A237F"/>
    <w:rsid w:val="008A2BDB"/>
    <w:rsid w:val="008A30B1"/>
    <w:rsid w:val="008A3116"/>
    <w:rsid w:val="008A4DEE"/>
    <w:rsid w:val="008A4E01"/>
    <w:rsid w:val="008A508B"/>
    <w:rsid w:val="008A54EA"/>
    <w:rsid w:val="008A5F6E"/>
    <w:rsid w:val="008A7823"/>
    <w:rsid w:val="008A7EB8"/>
    <w:rsid w:val="008A7F9B"/>
    <w:rsid w:val="008B0009"/>
    <w:rsid w:val="008B1962"/>
    <w:rsid w:val="008B28B3"/>
    <w:rsid w:val="008B2A41"/>
    <w:rsid w:val="008B2C38"/>
    <w:rsid w:val="008B33CC"/>
    <w:rsid w:val="008B35EC"/>
    <w:rsid w:val="008B3786"/>
    <w:rsid w:val="008B3957"/>
    <w:rsid w:val="008B3ABC"/>
    <w:rsid w:val="008B3DAD"/>
    <w:rsid w:val="008B4321"/>
    <w:rsid w:val="008B4350"/>
    <w:rsid w:val="008B4855"/>
    <w:rsid w:val="008B4B82"/>
    <w:rsid w:val="008B69C4"/>
    <w:rsid w:val="008B6D16"/>
    <w:rsid w:val="008B726D"/>
    <w:rsid w:val="008B79DA"/>
    <w:rsid w:val="008B7A0B"/>
    <w:rsid w:val="008B7E3D"/>
    <w:rsid w:val="008C0255"/>
    <w:rsid w:val="008C0E69"/>
    <w:rsid w:val="008C13BA"/>
    <w:rsid w:val="008C2667"/>
    <w:rsid w:val="008C27FB"/>
    <w:rsid w:val="008C28B1"/>
    <w:rsid w:val="008C28EB"/>
    <w:rsid w:val="008C3926"/>
    <w:rsid w:val="008C421F"/>
    <w:rsid w:val="008C46DA"/>
    <w:rsid w:val="008C4E79"/>
    <w:rsid w:val="008C5202"/>
    <w:rsid w:val="008C545A"/>
    <w:rsid w:val="008C55E7"/>
    <w:rsid w:val="008C5C0D"/>
    <w:rsid w:val="008C7B60"/>
    <w:rsid w:val="008C7D1B"/>
    <w:rsid w:val="008D0A22"/>
    <w:rsid w:val="008D0BA1"/>
    <w:rsid w:val="008D0EAF"/>
    <w:rsid w:val="008D154C"/>
    <w:rsid w:val="008D2320"/>
    <w:rsid w:val="008D2622"/>
    <w:rsid w:val="008D2812"/>
    <w:rsid w:val="008D284A"/>
    <w:rsid w:val="008D32D9"/>
    <w:rsid w:val="008D32FB"/>
    <w:rsid w:val="008D3499"/>
    <w:rsid w:val="008D465C"/>
    <w:rsid w:val="008D4AFC"/>
    <w:rsid w:val="008D4C2B"/>
    <w:rsid w:val="008D4E57"/>
    <w:rsid w:val="008D51B8"/>
    <w:rsid w:val="008D5844"/>
    <w:rsid w:val="008D6D26"/>
    <w:rsid w:val="008D7558"/>
    <w:rsid w:val="008E0FFB"/>
    <w:rsid w:val="008E1367"/>
    <w:rsid w:val="008E13E4"/>
    <w:rsid w:val="008E2328"/>
    <w:rsid w:val="008E3D5A"/>
    <w:rsid w:val="008E3EDD"/>
    <w:rsid w:val="008E4748"/>
    <w:rsid w:val="008E4821"/>
    <w:rsid w:val="008E4AAA"/>
    <w:rsid w:val="008E4ABA"/>
    <w:rsid w:val="008E4CB6"/>
    <w:rsid w:val="008E5B73"/>
    <w:rsid w:val="008E5FD1"/>
    <w:rsid w:val="008E6C52"/>
    <w:rsid w:val="008E717A"/>
    <w:rsid w:val="008F01FC"/>
    <w:rsid w:val="008F043E"/>
    <w:rsid w:val="008F0623"/>
    <w:rsid w:val="008F08B1"/>
    <w:rsid w:val="008F08B7"/>
    <w:rsid w:val="008F17C2"/>
    <w:rsid w:val="008F17FC"/>
    <w:rsid w:val="008F1956"/>
    <w:rsid w:val="008F1976"/>
    <w:rsid w:val="008F2197"/>
    <w:rsid w:val="008F23B8"/>
    <w:rsid w:val="008F3B3F"/>
    <w:rsid w:val="008F3E57"/>
    <w:rsid w:val="008F412A"/>
    <w:rsid w:val="008F45BB"/>
    <w:rsid w:val="008F564D"/>
    <w:rsid w:val="008F5B4C"/>
    <w:rsid w:val="008F6307"/>
    <w:rsid w:val="008F657C"/>
    <w:rsid w:val="008F6E56"/>
    <w:rsid w:val="008F7281"/>
    <w:rsid w:val="008F7AD9"/>
    <w:rsid w:val="009001EF"/>
    <w:rsid w:val="00900AAF"/>
    <w:rsid w:val="00900ACC"/>
    <w:rsid w:val="00900EC6"/>
    <w:rsid w:val="00901A09"/>
    <w:rsid w:val="00901ADE"/>
    <w:rsid w:val="00901C8A"/>
    <w:rsid w:val="0090317B"/>
    <w:rsid w:val="00903205"/>
    <w:rsid w:val="00903555"/>
    <w:rsid w:val="00903830"/>
    <w:rsid w:val="009044DC"/>
    <w:rsid w:val="00904CF7"/>
    <w:rsid w:val="009053C0"/>
    <w:rsid w:val="00905D26"/>
    <w:rsid w:val="0090656A"/>
    <w:rsid w:val="009066ED"/>
    <w:rsid w:val="0090700D"/>
    <w:rsid w:val="009075BA"/>
    <w:rsid w:val="00907625"/>
    <w:rsid w:val="00907784"/>
    <w:rsid w:val="00907E10"/>
    <w:rsid w:val="00907F2B"/>
    <w:rsid w:val="009104C8"/>
    <w:rsid w:val="00910571"/>
    <w:rsid w:val="009122FD"/>
    <w:rsid w:val="009126B1"/>
    <w:rsid w:val="009132B0"/>
    <w:rsid w:val="00913483"/>
    <w:rsid w:val="00914213"/>
    <w:rsid w:val="00914C97"/>
    <w:rsid w:val="00914F8F"/>
    <w:rsid w:val="009159EB"/>
    <w:rsid w:val="00916090"/>
    <w:rsid w:val="00916CEB"/>
    <w:rsid w:val="0091787E"/>
    <w:rsid w:val="00917BAB"/>
    <w:rsid w:val="00920314"/>
    <w:rsid w:val="0092041C"/>
    <w:rsid w:val="00920C7D"/>
    <w:rsid w:val="0092183A"/>
    <w:rsid w:val="00921A57"/>
    <w:rsid w:val="0092209D"/>
    <w:rsid w:val="009221E4"/>
    <w:rsid w:val="00922B20"/>
    <w:rsid w:val="009231F2"/>
    <w:rsid w:val="009232CA"/>
    <w:rsid w:val="009240A2"/>
    <w:rsid w:val="0092426C"/>
    <w:rsid w:val="009250BF"/>
    <w:rsid w:val="00926226"/>
    <w:rsid w:val="00926982"/>
    <w:rsid w:val="00926DE5"/>
    <w:rsid w:val="00927A26"/>
    <w:rsid w:val="00927E0F"/>
    <w:rsid w:val="00927E4A"/>
    <w:rsid w:val="00927FDA"/>
    <w:rsid w:val="0093009F"/>
    <w:rsid w:val="0093061A"/>
    <w:rsid w:val="009310A2"/>
    <w:rsid w:val="009317A8"/>
    <w:rsid w:val="00931D81"/>
    <w:rsid w:val="00931E94"/>
    <w:rsid w:val="00932939"/>
    <w:rsid w:val="00933382"/>
    <w:rsid w:val="00933834"/>
    <w:rsid w:val="00935064"/>
    <w:rsid w:val="0093554E"/>
    <w:rsid w:val="00935762"/>
    <w:rsid w:val="009359AF"/>
    <w:rsid w:val="00935B82"/>
    <w:rsid w:val="0093614E"/>
    <w:rsid w:val="009368DB"/>
    <w:rsid w:val="009369D5"/>
    <w:rsid w:val="009370BB"/>
    <w:rsid w:val="00937181"/>
    <w:rsid w:val="00937A15"/>
    <w:rsid w:val="00940508"/>
    <w:rsid w:val="00940931"/>
    <w:rsid w:val="00940997"/>
    <w:rsid w:val="00940FFD"/>
    <w:rsid w:val="00941592"/>
    <w:rsid w:val="009418C5"/>
    <w:rsid w:val="00942FCC"/>
    <w:rsid w:val="009432C4"/>
    <w:rsid w:val="0094341E"/>
    <w:rsid w:val="00943890"/>
    <w:rsid w:val="00944FB7"/>
    <w:rsid w:val="00945342"/>
    <w:rsid w:val="00945B16"/>
    <w:rsid w:val="00945D2E"/>
    <w:rsid w:val="009464BF"/>
    <w:rsid w:val="00946591"/>
    <w:rsid w:val="009471D5"/>
    <w:rsid w:val="009477F8"/>
    <w:rsid w:val="00950D89"/>
    <w:rsid w:val="009512FF"/>
    <w:rsid w:val="0095145C"/>
    <w:rsid w:val="00951BBA"/>
    <w:rsid w:val="0095213D"/>
    <w:rsid w:val="0095259A"/>
    <w:rsid w:val="00953945"/>
    <w:rsid w:val="00953A24"/>
    <w:rsid w:val="00953EE6"/>
    <w:rsid w:val="00954643"/>
    <w:rsid w:val="00954A34"/>
    <w:rsid w:val="0095552C"/>
    <w:rsid w:val="00955BF1"/>
    <w:rsid w:val="00955E92"/>
    <w:rsid w:val="00956015"/>
    <w:rsid w:val="0095610C"/>
    <w:rsid w:val="00956DE4"/>
    <w:rsid w:val="00957AB9"/>
    <w:rsid w:val="00957ECD"/>
    <w:rsid w:val="00960296"/>
    <w:rsid w:val="00960357"/>
    <w:rsid w:val="00960387"/>
    <w:rsid w:val="009603FE"/>
    <w:rsid w:val="0096059F"/>
    <w:rsid w:val="00961673"/>
    <w:rsid w:val="00962109"/>
    <w:rsid w:val="00962DD6"/>
    <w:rsid w:val="009635B2"/>
    <w:rsid w:val="0096414D"/>
    <w:rsid w:val="00964278"/>
    <w:rsid w:val="009646A3"/>
    <w:rsid w:val="009650E1"/>
    <w:rsid w:val="00965470"/>
    <w:rsid w:val="00966B9E"/>
    <w:rsid w:val="00966BEC"/>
    <w:rsid w:val="009678BD"/>
    <w:rsid w:val="00967E7D"/>
    <w:rsid w:val="0097075E"/>
    <w:rsid w:val="00970EB9"/>
    <w:rsid w:val="00971768"/>
    <w:rsid w:val="00971BE4"/>
    <w:rsid w:val="00971E3B"/>
    <w:rsid w:val="0097249B"/>
    <w:rsid w:val="009724EB"/>
    <w:rsid w:val="009733D2"/>
    <w:rsid w:val="0097365A"/>
    <w:rsid w:val="00973847"/>
    <w:rsid w:val="00973ECB"/>
    <w:rsid w:val="009740AD"/>
    <w:rsid w:val="009742B3"/>
    <w:rsid w:val="0097455F"/>
    <w:rsid w:val="00974706"/>
    <w:rsid w:val="00974F21"/>
    <w:rsid w:val="009755D3"/>
    <w:rsid w:val="0097581A"/>
    <w:rsid w:val="00975968"/>
    <w:rsid w:val="00975EF3"/>
    <w:rsid w:val="009769DA"/>
    <w:rsid w:val="00976CA3"/>
    <w:rsid w:val="00977007"/>
    <w:rsid w:val="00977214"/>
    <w:rsid w:val="00977E95"/>
    <w:rsid w:val="00980274"/>
    <w:rsid w:val="00980765"/>
    <w:rsid w:val="009809AB"/>
    <w:rsid w:val="00980D01"/>
    <w:rsid w:val="00980EAF"/>
    <w:rsid w:val="009815A3"/>
    <w:rsid w:val="00981FB6"/>
    <w:rsid w:val="0098244B"/>
    <w:rsid w:val="0098368C"/>
    <w:rsid w:val="0098372D"/>
    <w:rsid w:val="00984388"/>
    <w:rsid w:val="00984496"/>
    <w:rsid w:val="00985FFC"/>
    <w:rsid w:val="009864DF"/>
    <w:rsid w:val="009868B0"/>
    <w:rsid w:val="00986A10"/>
    <w:rsid w:val="00986B18"/>
    <w:rsid w:val="00986BF3"/>
    <w:rsid w:val="00986E76"/>
    <w:rsid w:val="00987177"/>
    <w:rsid w:val="0098778D"/>
    <w:rsid w:val="00990CE0"/>
    <w:rsid w:val="00991165"/>
    <w:rsid w:val="0099145D"/>
    <w:rsid w:val="009918D4"/>
    <w:rsid w:val="00992658"/>
    <w:rsid w:val="00993189"/>
    <w:rsid w:val="009932CD"/>
    <w:rsid w:val="0099367D"/>
    <w:rsid w:val="0099373D"/>
    <w:rsid w:val="00993A66"/>
    <w:rsid w:val="00993DD6"/>
    <w:rsid w:val="00993FC8"/>
    <w:rsid w:val="00994033"/>
    <w:rsid w:val="00994DBD"/>
    <w:rsid w:val="00995474"/>
    <w:rsid w:val="00995492"/>
    <w:rsid w:val="00995E51"/>
    <w:rsid w:val="00996085"/>
    <w:rsid w:val="00996477"/>
    <w:rsid w:val="00996924"/>
    <w:rsid w:val="0099701F"/>
    <w:rsid w:val="009A0120"/>
    <w:rsid w:val="009A0659"/>
    <w:rsid w:val="009A0D1E"/>
    <w:rsid w:val="009A10B8"/>
    <w:rsid w:val="009A1298"/>
    <w:rsid w:val="009A18D2"/>
    <w:rsid w:val="009A25BD"/>
    <w:rsid w:val="009A2AE4"/>
    <w:rsid w:val="009A2BC6"/>
    <w:rsid w:val="009A2EA2"/>
    <w:rsid w:val="009A3341"/>
    <w:rsid w:val="009A4530"/>
    <w:rsid w:val="009A46E6"/>
    <w:rsid w:val="009A57E9"/>
    <w:rsid w:val="009A5B42"/>
    <w:rsid w:val="009A65E9"/>
    <w:rsid w:val="009A6655"/>
    <w:rsid w:val="009A6CE6"/>
    <w:rsid w:val="009A6D7D"/>
    <w:rsid w:val="009A7469"/>
    <w:rsid w:val="009A781A"/>
    <w:rsid w:val="009A7878"/>
    <w:rsid w:val="009A7A30"/>
    <w:rsid w:val="009A7D2F"/>
    <w:rsid w:val="009B05AF"/>
    <w:rsid w:val="009B0962"/>
    <w:rsid w:val="009B0C19"/>
    <w:rsid w:val="009B0F0C"/>
    <w:rsid w:val="009B10FC"/>
    <w:rsid w:val="009B1924"/>
    <w:rsid w:val="009B1A48"/>
    <w:rsid w:val="009B1FA4"/>
    <w:rsid w:val="009B20BF"/>
    <w:rsid w:val="009B2187"/>
    <w:rsid w:val="009B34A8"/>
    <w:rsid w:val="009B457C"/>
    <w:rsid w:val="009B4D03"/>
    <w:rsid w:val="009B515B"/>
    <w:rsid w:val="009B51C7"/>
    <w:rsid w:val="009B51F9"/>
    <w:rsid w:val="009B52A0"/>
    <w:rsid w:val="009B543A"/>
    <w:rsid w:val="009B5E5A"/>
    <w:rsid w:val="009B63EA"/>
    <w:rsid w:val="009B6B0D"/>
    <w:rsid w:val="009B6BD5"/>
    <w:rsid w:val="009B7915"/>
    <w:rsid w:val="009B7944"/>
    <w:rsid w:val="009C0D6E"/>
    <w:rsid w:val="009C15C3"/>
    <w:rsid w:val="009C1B8B"/>
    <w:rsid w:val="009C1DDA"/>
    <w:rsid w:val="009C200C"/>
    <w:rsid w:val="009C323F"/>
    <w:rsid w:val="009C3855"/>
    <w:rsid w:val="009C5D4F"/>
    <w:rsid w:val="009C7548"/>
    <w:rsid w:val="009D039B"/>
    <w:rsid w:val="009D2254"/>
    <w:rsid w:val="009D2512"/>
    <w:rsid w:val="009D3E44"/>
    <w:rsid w:val="009D4ABF"/>
    <w:rsid w:val="009D50FE"/>
    <w:rsid w:val="009D53F2"/>
    <w:rsid w:val="009D557B"/>
    <w:rsid w:val="009D5917"/>
    <w:rsid w:val="009D5ABB"/>
    <w:rsid w:val="009D5DE7"/>
    <w:rsid w:val="009D64C2"/>
    <w:rsid w:val="009D74B0"/>
    <w:rsid w:val="009D7B33"/>
    <w:rsid w:val="009E0371"/>
    <w:rsid w:val="009E06FE"/>
    <w:rsid w:val="009E1161"/>
    <w:rsid w:val="009E1201"/>
    <w:rsid w:val="009E126A"/>
    <w:rsid w:val="009E152F"/>
    <w:rsid w:val="009E1633"/>
    <w:rsid w:val="009E16D8"/>
    <w:rsid w:val="009E1ADF"/>
    <w:rsid w:val="009E1F65"/>
    <w:rsid w:val="009E2370"/>
    <w:rsid w:val="009E24EA"/>
    <w:rsid w:val="009E27EB"/>
    <w:rsid w:val="009E386E"/>
    <w:rsid w:val="009E3B3E"/>
    <w:rsid w:val="009E3F86"/>
    <w:rsid w:val="009E41D3"/>
    <w:rsid w:val="009E46FE"/>
    <w:rsid w:val="009E4A98"/>
    <w:rsid w:val="009E4CC6"/>
    <w:rsid w:val="009E4CD6"/>
    <w:rsid w:val="009E51E6"/>
    <w:rsid w:val="009E5555"/>
    <w:rsid w:val="009E601C"/>
    <w:rsid w:val="009E613A"/>
    <w:rsid w:val="009E617E"/>
    <w:rsid w:val="009E642A"/>
    <w:rsid w:val="009E6545"/>
    <w:rsid w:val="009E6593"/>
    <w:rsid w:val="009E67D1"/>
    <w:rsid w:val="009E681F"/>
    <w:rsid w:val="009E6F60"/>
    <w:rsid w:val="009E7249"/>
    <w:rsid w:val="009F0104"/>
    <w:rsid w:val="009F09B7"/>
    <w:rsid w:val="009F0A45"/>
    <w:rsid w:val="009F0B17"/>
    <w:rsid w:val="009F0C05"/>
    <w:rsid w:val="009F12EF"/>
    <w:rsid w:val="009F18E9"/>
    <w:rsid w:val="009F3977"/>
    <w:rsid w:val="009F42C2"/>
    <w:rsid w:val="009F5264"/>
    <w:rsid w:val="009F576A"/>
    <w:rsid w:val="009F5A57"/>
    <w:rsid w:val="009F661F"/>
    <w:rsid w:val="009F6A2D"/>
    <w:rsid w:val="009F7FC6"/>
    <w:rsid w:val="00A0006F"/>
    <w:rsid w:val="00A001C2"/>
    <w:rsid w:val="00A003B1"/>
    <w:rsid w:val="00A0052B"/>
    <w:rsid w:val="00A0057F"/>
    <w:rsid w:val="00A00FC9"/>
    <w:rsid w:val="00A01B4F"/>
    <w:rsid w:val="00A01F3B"/>
    <w:rsid w:val="00A020C9"/>
    <w:rsid w:val="00A02766"/>
    <w:rsid w:val="00A0288E"/>
    <w:rsid w:val="00A02A57"/>
    <w:rsid w:val="00A02DAC"/>
    <w:rsid w:val="00A0316C"/>
    <w:rsid w:val="00A04530"/>
    <w:rsid w:val="00A0463B"/>
    <w:rsid w:val="00A05722"/>
    <w:rsid w:val="00A0578A"/>
    <w:rsid w:val="00A05AD2"/>
    <w:rsid w:val="00A05BAE"/>
    <w:rsid w:val="00A06283"/>
    <w:rsid w:val="00A06416"/>
    <w:rsid w:val="00A06C29"/>
    <w:rsid w:val="00A06F00"/>
    <w:rsid w:val="00A07143"/>
    <w:rsid w:val="00A0754C"/>
    <w:rsid w:val="00A07574"/>
    <w:rsid w:val="00A078FB"/>
    <w:rsid w:val="00A07A74"/>
    <w:rsid w:val="00A10B61"/>
    <w:rsid w:val="00A111E2"/>
    <w:rsid w:val="00A11669"/>
    <w:rsid w:val="00A123E8"/>
    <w:rsid w:val="00A12489"/>
    <w:rsid w:val="00A124B7"/>
    <w:rsid w:val="00A1252A"/>
    <w:rsid w:val="00A12727"/>
    <w:rsid w:val="00A127E2"/>
    <w:rsid w:val="00A12C54"/>
    <w:rsid w:val="00A13BF3"/>
    <w:rsid w:val="00A14470"/>
    <w:rsid w:val="00A14730"/>
    <w:rsid w:val="00A14B17"/>
    <w:rsid w:val="00A14BD1"/>
    <w:rsid w:val="00A15185"/>
    <w:rsid w:val="00A1544C"/>
    <w:rsid w:val="00A1576C"/>
    <w:rsid w:val="00A1599F"/>
    <w:rsid w:val="00A15AB7"/>
    <w:rsid w:val="00A15D71"/>
    <w:rsid w:val="00A16475"/>
    <w:rsid w:val="00A17001"/>
    <w:rsid w:val="00A1701B"/>
    <w:rsid w:val="00A1701F"/>
    <w:rsid w:val="00A17332"/>
    <w:rsid w:val="00A176B9"/>
    <w:rsid w:val="00A1795B"/>
    <w:rsid w:val="00A20D48"/>
    <w:rsid w:val="00A20E2E"/>
    <w:rsid w:val="00A22519"/>
    <w:rsid w:val="00A23085"/>
    <w:rsid w:val="00A2489D"/>
    <w:rsid w:val="00A24EEB"/>
    <w:rsid w:val="00A251E2"/>
    <w:rsid w:val="00A2563F"/>
    <w:rsid w:val="00A2586A"/>
    <w:rsid w:val="00A25901"/>
    <w:rsid w:val="00A26381"/>
    <w:rsid w:val="00A26558"/>
    <w:rsid w:val="00A26E92"/>
    <w:rsid w:val="00A2724F"/>
    <w:rsid w:val="00A2765F"/>
    <w:rsid w:val="00A27868"/>
    <w:rsid w:val="00A301FE"/>
    <w:rsid w:val="00A33033"/>
    <w:rsid w:val="00A34BE1"/>
    <w:rsid w:val="00A34C28"/>
    <w:rsid w:val="00A35005"/>
    <w:rsid w:val="00A35749"/>
    <w:rsid w:val="00A35A54"/>
    <w:rsid w:val="00A35B0F"/>
    <w:rsid w:val="00A35E70"/>
    <w:rsid w:val="00A364E0"/>
    <w:rsid w:val="00A368E6"/>
    <w:rsid w:val="00A36ECB"/>
    <w:rsid w:val="00A3704A"/>
    <w:rsid w:val="00A3784C"/>
    <w:rsid w:val="00A40511"/>
    <w:rsid w:val="00A4090C"/>
    <w:rsid w:val="00A413A8"/>
    <w:rsid w:val="00A417FA"/>
    <w:rsid w:val="00A423A6"/>
    <w:rsid w:val="00A42C84"/>
    <w:rsid w:val="00A42F81"/>
    <w:rsid w:val="00A430AF"/>
    <w:rsid w:val="00A436AE"/>
    <w:rsid w:val="00A43D9E"/>
    <w:rsid w:val="00A43F29"/>
    <w:rsid w:val="00A442EC"/>
    <w:rsid w:val="00A443AC"/>
    <w:rsid w:val="00A4487C"/>
    <w:rsid w:val="00A450AF"/>
    <w:rsid w:val="00A4543E"/>
    <w:rsid w:val="00A46492"/>
    <w:rsid w:val="00A464DA"/>
    <w:rsid w:val="00A46C78"/>
    <w:rsid w:val="00A47143"/>
    <w:rsid w:val="00A47176"/>
    <w:rsid w:val="00A47346"/>
    <w:rsid w:val="00A47E18"/>
    <w:rsid w:val="00A5036E"/>
    <w:rsid w:val="00A504E3"/>
    <w:rsid w:val="00A5131A"/>
    <w:rsid w:val="00A51832"/>
    <w:rsid w:val="00A51A6F"/>
    <w:rsid w:val="00A51CD8"/>
    <w:rsid w:val="00A523AD"/>
    <w:rsid w:val="00A52629"/>
    <w:rsid w:val="00A52738"/>
    <w:rsid w:val="00A52AB5"/>
    <w:rsid w:val="00A52EBA"/>
    <w:rsid w:val="00A5313C"/>
    <w:rsid w:val="00A5359D"/>
    <w:rsid w:val="00A54644"/>
    <w:rsid w:val="00A54DF7"/>
    <w:rsid w:val="00A555B8"/>
    <w:rsid w:val="00A55715"/>
    <w:rsid w:val="00A558C2"/>
    <w:rsid w:val="00A565DF"/>
    <w:rsid w:val="00A57640"/>
    <w:rsid w:val="00A601E8"/>
    <w:rsid w:val="00A60D57"/>
    <w:rsid w:val="00A60DED"/>
    <w:rsid w:val="00A610AD"/>
    <w:rsid w:val="00A61474"/>
    <w:rsid w:val="00A6317D"/>
    <w:rsid w:val="00A63355"/>
    <w:rsid w:val="00A63BA6"/>
    <w:rsid w:val="00A64B39"/>
    <w:rsid w:val="00A652AB"/>
    <w:rsid w:val="00A65C89"/>
    <w:rsid w:val="00A66783"/>
    <w:rsid w:val="00A66B6A"/>
    <w:rsid w:val="00A66FF9"/>
    <w:rsid w:val="00A671D1"/>
    <w:rsid w:val="00A67412"/>
    <w:rsid w:val="00A67AF8"/>
    <w:rsid w:val="00A7001F"/>
    <w:rsid w:val="00A70139"/>
    <w:rsid w:val="00A703B7"/>
    <w:rsid w:val="00A705D8"/>
    <w:rsid w:val="00A71672"/>
    <w:rsid w:val="00A71930"/>
    <w:rsid w:val="00A72273"/>
    <w:rsid w:val="00A726E7"/>
    <w:rsid w:val="00A73379"/>
    <w:rsid w:val="00A73803"/>
    <w:rsid w:val="00A73E6E"/>
    <w:rsid w:val="00A7405D"/>
    <w:rsid w:val="00A74610"/>
    <w:rsid w:val="00A74863"/>
    <w:rsid w:val="00A74992"/>
    <w:rsid w:val="00A76BDB"/>
    <w:rsid w:val="00A77915"/>
    <w:rsid w:val="00A806D4"/>
    <w:rsid w:val="00A813D5"/>
    <w:rsid w:val="00A813FD"/>
    <w:rsid w:val="00A82097"/>
    <w:rsid w:val="00A8233A"/>
    <w:rsid w:val="00A82439"/>
    <w:rsid w:val="00A839CD"/>
    <w:rsid w:val="00A84548"/>
    <w:rsid w:val="00A85237"/>
    <w:rsid w:val="00A858BB"/>
    <w:rsid w:val="00A858E5"/>
    <w:rsid w:val="00A861E7"/>
    <w:rsid w:val="00A8635C"/>
    <w:rsid w:val="00A8644F"/>
    <w:rsid w:val="00A86B3B"/>
    <w:rsid w:val="00A86B94"/>
    <w:rsid w:val="00A87399"/>
    <w:rsid w:val="00A87EAF"/>
    <w:rsid w:val="00A907AB"/>
    <w:rsid w:val="00A90A6E"/>
    <w:rsid w:val="00A90BD6"/>
    <w:rsid w:val="00A913A4"/>
    <w:rsid w:val="00A914C4"/>
    <w:rsid w:val="00A923F7"/>
    <w:rsid w:val="00A92B99"/>
    <w:rsid w:val="00A92EB9"/>
    <w:rsid w:val="00A934B1"/>
    <w:rsid w:val="00A941F9"/>
    <w:rsid w:val="00A94862"/>
    <w:rsid w:val="00A9503B"/>
    <w:rsid w:val="00A953EC"/>
    <w:rsid w:val="00A960B1"/>
    <w:rsid w:val="00A969EF"/>
    <w:rsid w:val="00A97216"/>
    <w:rsid w:val="00AA00C2"/>
    <w:rsid w:val="00AA03F5"/>
    <w:rsid w:val="00AA1183"/>
    <w:rsid w:val="00AA123A"/>
    <w:rsid w:val="00AA1799"/>
    <w:rsid w:val="00AA17B6"/>
    <w:rsid w:val="00AA1E6C"/>
    <w:rsid w:val="00AA1FB4"/>
    <w:rsid w:val="00AA2692"/>
    <w:rsid w:val="00AA28C9"/>
    <w:rsid w:val="00AA388B"/>
    <w:rsid w:val="00AA3C0E"/>
    <w:rsid w:val="00AA462B"/>
    <w:rsid w:val="00AA4B2A"/>
    <w:rsid w:val="00AA4FE0"/>
    <w:rsid w:val="00AA5331"/>
    <w:rsid w:val="00AA6D69"/>
    <w:rsid w:val="00AA6DA5"/>
    <w:rsid w:val="00AA7191"/>
    <w:rsid w:val="00AA7522"/>
    <w:rsid w:val="00AA762C"/>
    <w:rsid w:val="00AA7C53"/>
    <w:rsid w:val="00AA7CD7"/>
    <w:rsid w:val="00AA7E90"/>
    <w:rsid w:val="00AB036A"/>
    <w:rsid w:val="00AB0515"/>
    <w:rsid w:val="00AB0D18"/>
    <w:rsid w:val="00AB173E"/>
    <w:rsid w:val="00AB1C3B"/>
    <w:rsid w:val="00AB2155"/>
    <w:rsid w:val="00AB236A"/>
    <w:rsid w:val="00AB2ADD"/>
    <w:rsid w:val="00AB3878"/>
    <w:rsid w:val="00AB398A"/>
    <w:rsid w:val="00AB3A6A"/>
    <w:rsid w:val="00AB3B4A"/>
    <w:rsid w:val="00AB3D5A"/>
    <w:rsid w:val="00AB40CA"/>
    <w:rsid w:val="00AB4744"/>
    <w:rsid w:val="00AB4FA5"/>
    <w:rsid w:val="00AB52B2"/>
    <w:rsid w:val="00AB5F79"/>
    <w:rsid w:val="00AB67E3"/>
    <w:rsid w:val="00AB6AD5"/>
    <w:rsid w:val="00AB6D84"/>
    <w:rsid w:val="00AB7045"/>
    <w:rsid w:val="00AB71C0"/>
    <w:rsid w:val="00AB745F"/>
    <w:rsid w:val="00AB7548"/>
    <w:rsid w:val="00AB7DF4"/>
    <w:rsid w:val="00AB7FD9"/>
    <w:rsid w:val="00AC135A"/>
    <w:rsid w:val="00AC1EF2"/>
    <w:rsid w:val="00AC2B75"/>
    <w:rsid w:val="00AC3630"/>
    <w:rsid w:val="00AC3F0E"/>
    <w:rsid w:val="00AC4042"/>
    <w:rsid w:val="00AC4692"/>
    <w:rsid w:val="00AC4732"/>
    <w:rsid w:val="00AC4F18"/>
    <w:rsid w:val="00AC5102"/>
    <w:rsid w:val="00AC5C3F"/>
    <w:rsid w:val="00AC5C57"/>
    <w:rsid w:val="00AC61F2"/>
    <w:rsid w:val="00AC63D7"/>
    <w:rsid w:val="00AD0276"/>
    <w:rsid w:val="00AD073D"/>
    <w:rsid w:val="00AD0A98"/>
    <w:rsid w:val="00AD0AAA"/>
    <w:rsid w:val="00AD1138"/>
    <w:rsid w:val="00AD115C"/>
    <w:rsid w:val="00AD181A"/>
    <w:rsid w:val="00AD1845"/>
    <w:rsid w:val="00AD26C9"/>
    <w:rsid w:val="00AD29CA"/>
    <w:rsid w:val="00AD32B5"/>
    <w:rsid w:val="00AD369F"/>
    <w:rsid w:val="00AD3A0A"/>
    <w:rsid w:val="00AD401D"/>
    <w:rsid w:val="00AD5CD4"/>
    <w:rsid w:val="00AD5E1D"/>
    <w:rsid w:val="00AD6373"/>
    <w:rsid w:val="00AD7080"/>
    <w:rsid w:val="00AD7A1C"/>
    <w:rsid w:val="00AD7CBE"/>
    <w:rsid w:val="00AD7FE4"/>
    <w:rsid w:val="00AE03CE"/>
    <w:rsid w:val="00AE188A"/>
    <w:rsid w:val="00AE1966"/>
    <w:rsid w:val="00AE2388"/>
    <w:rsid w:val="00AE2BB6"/>
    <w:rsid w:val="00AE306D"/>
    <w:rsid w:val="00AE3332"/>
    <w:rsid w:val="00AE387D"/>
    <w:rsid w:val="00AE391C"/>
    <w:rsid w:val="00AE39C1"/>
    <w:rsid w:val="00AE4A5E"/>
    <w:rsid w:val="00AE4EFD"/>
    <w:rsid w:val="00AE51C0"/>
    <w:rsid w:val="00AE52FF"/>
    <w:rsid w:val="00AE55AC"/>
    <w:rsid w:val="00AE5A68"/>
    <w:rsid w:val="00AE5CFA"/>
    <w:rsid w:val="00AE632C"/>
    <w:rsid w:val="00AE7157"/>
    <w:rsid w:val="00AE7835"/>
    <w:rsid w:val="00AF02D7"/>
    <w:rsid w:val="00AF0304"/>
    <w:rsid w:val="00AF03F8"/>
    <w:rsid w:val="00AF0DE6"/>
    <w:rsid w:val="00AF1925"/>
    <w:rsid w:val="00AF1AD8"/>
    <w:rsid w:val="00AF2353"/>
    <w:rsid w:val="00AF24C5"/>
    <w:rsid w:val="00AF2E29"/>
    <w:rsid w:val="00AF440C"/>
    <w:rsid w:val="00AF48DE"/>
    <w:rsid w:val="00AF4BBE"/>
    <w:rsid w:val="00AF50B6"/>
    <w:rsid w:val="00AF50F0"/>
    <w:rsid w:val="00AF562A"/>
    <w:rsid w:val="00AF56C1"/>
    <w:rsid w:val="00AF64EE"/>
    <w:rsid w:val="00AF7263"/>
    <w:rsid w:val="00AF72DC"/>
    <w:rsid w:val="00AF7871"/>
    <w:rsid w:val="00B00095"/>
    <w:rsid w:val="00B00A08"/>
    <w:rsid w:val="00B017B3"/>
    <w:rsid w:val="00B018AB"/>
    <w:rsid w:val="00B0295F"/>
    <w:rsid w:val="00B029CA"/>
    <w:rsid w:val="00B02F0D"/>
    <w:rsid w:val="00B03039"/>
    <w:rsid w:val="00B0329A"/>
    <w:rsid w:val="00B033D4"/>
    <w:rsid w:val="00B034F2"/>
    <w:rsid w:val="00B03B24"/>
    <w:rsid w:val="00B0431C"/>
    <w:rsid w:val="00B04B29"/>
    <w:rsid w:val="00B04DE4"/>
    <w:rsid w:val="00B04EF4"/>
    <w:rsid w:val="00B04F8A"/>
    <w:rsid w:val="00B05353"/>
    <w:rsid w:val="00B05710"/>
    <w:rsid w:val="00B05BA1"/>
    <w:rsid w:val="00B06300"/>
    <w:rsid w:val="00B06404"/>
    <w:rsid w:val="00B06563"/>
    <w:rsid w:val="00B0660D"/>
    <w:rsid w:val="00B069DF"/>
    <w:rsid w:val="00B06F68"/>
    <w:rsid w:val="00B07855"/>
    <w:rsid w:val="00B1059E"/>
    <w:rsid w:val="00B1093F"/>
    <w:rsid w:val="00B10CF4"/>
    <w:rsid w:val="00B10DC0"/>
    <w:rsid w:val="00B110F7"/>
    <w:rsid w:val="00B111AE"/>
    <w:rsid w:val="00B114E0"/>
    <w:rsid w:val="00B114E3"/>
    <w:rsid w:val="00B11A3A"/>
    <w:rsid w:val="00B126A7"/>
    <w:rsid w:val="00B12824"/>
    <w:rsid w:val="00B1294A"/>
    <w:rsid w:val="00B139D9"/>
    <w:rsid w:val="00B13CF7"/>
    <w:rsid w:val="00B1463D"/>
    <w:rsid w:val="00B147BC"/>
    <w:rsid w:val="00B151EF"/>
    <w:rsid w:val="00B15397"/>
    <w:rsid w:val="00B153F2"/>
    <w:rsid w:val="00B15899"/>
    <w:rsid w:val="00B161DA"/>
    <w:rsid w:val="00B17A1C"/>
    <w:rsid w:val="00B204DC"/>
    <w:rsid w:val="00B208EC"/>
    <w:rsid w:val="00B20BE1"/>
    <w:rsid w:val="00B20EFE"/>
    <w:rsid w:val="00B21197"/>
    <w:rsid w:val="00B219BD"/>
    <w:rsid w:val="00B21D46"/>
    <w:rsid w:val="00B21D65"/>
    <w:rsid w:val="00B22B8A"/>
    <w:rsid w:val="00B2335B"/>
    <w:rsid w:val="00B23443"/>
    <w:rsid w:val="00B24688"/>
    <w:rsid w:val="00B2487F"/>
    <w:rsid w:val="00B24918"/>
    <w:rsid w:val="00B25F75"/>
    <w:rsid w:val="00B26174"/>
    <w:rsid w:val="00B265BF"/>
    <w:rsid w:val="00B26AAE"/>
    <w:rsid w:val="00B26C2B"/>
    <w:rsid w:val="00B26E6D"/>
    <w:rsid w:val="00B2776E"/>
    <w:rsid w:val="00B27A5E"/>
    <w:rsid w:val="00B305D0"/>
    <w:rsid w:val="00B31168"/>
    <w:rsid w:val="00B31A5C"/>
    <w:rsid w:val="00B31FF5"/>
    <w:rsid w:val="00B32083"/>
    <w:rsid w:val="00B3224F"/>
    <w:rsid w:val="00B324A9"/>
    <w:rsid w:val="00B329F1"/>
    <w:rsid w:val="00B3307D"/>
    <w:rsid w:val="00B33DED"/>
    <w:rsid w:val="00B34B5B"/>
    <w:rsid w:val="00B34BBD"/>
    <w:rsid w:val="00B351EF"/>
    <w:rsid w:val="00B355D6"/>
    <w:rsid w:val="00B36845"/>
    <w:rsid w:val="00B3697D"/>
    <w:rsid w:val="00B36A33"/>
    <w:rsid w:val="00B37564"/>
    <w:rsid w:val="00B407DC"/>
    <w:rsid w:val="00B409E5"/>
    <w:rsid w:val="00B42726"/>
    <w:rsid w:val="00B428AE"/>
    <w:rsid w:val="00B43422"/>
    <w:rsid w:val="00B440F8"/>
    <w:rsid w:val="00B44669"/>
    <w:rsid w:val="00B452FC"/>
    <w:rsid w:val="00B454AB"/>
    <w:rsid w:val="00B45DA1"/>
    <w:rsid w:val="00B461E3"/>
    <w:rsid w:val="00B4624D"/>
    <w:rsid w:val="00B4737E"/>
    <w:rsid w:val="00B477D0"/>
    <w:rsid w:val="00B50110"/>
    <w:rsid w:val="00B503BC"/>
    <w:rsid w:val="00B503C5"/>
    <w:rsid w:val="00B5061B"/>
    <w:rsid w:val="00B50AC4"/>
    <w:rsid w:val="00B50BBB"/>
    <w:rsid w:val="00B51003"/>
    <w:rsid w:val="00B510BF"/>
    <w:rsid w:val="00B5184F"/>
    <w:rsid w:val="00B51FB5"/>
    <w:rsid w:val="00B524D7"/>
    <w:rsid w:val="00B53985"/>
    <w:rsid w:val="00B544FF"/>
    <w:rsid w:val="00B54C32"/>
    <w:rsid w:val="00B556D8"/>
    <w:rsid w:val="00B5592D"/>
    <w:rsid w:val="00B55F56"/>
    <w:rsid w:val="00B56907"/>
    <w:rsid w:val="00B57321"/>
    <w:rsid w:val="00B579D7"/>
    <w:rsid w:val="00B57E96"/>
    <w:rsid w:val="00B57EAD"/>
    <w:rsid w:val="00B6035B"/>
    <w:rsid w:val="00B6141B"/>
    <w:rsid w:val="00B61429"/>
    <w:rsid w:val="00B616EF"/>
    <w:rsid w:val="00B6192D"/>
    <w:rsid w:val="00B6193B"/>
    <w:rsid w:val="00B621C1"/>
    <w:rsid w:val="00B62A84"/>
    <w:rsid w:val="00B62ECB"/>
    <w:rsid w:val="00B6339A"/>
    <w:rsid w:val="00B63AD4"/>
    <w:rsid w:val="00B649D3"/>
    <w:rsid w:val="00B650DD"/>
    <w:rsid w:val="00B65DCF"/>
    <w:rsid w:val="00B66000"/>
    <w:rsid w:val="00B66CED"/>
    <w:rsid w:val="00B67277"/>
    <w:rsid w:val="00B67819"/>
    <w:rsid w:val="00B678A9"/>
    <w:rsid w:val="00B7110B"/>
    <w:rsid w:val="00B721A7"/>
    <w:rsid w:val="00B72473"/>
    <w:rsid w:val="00B72B5F"/>
    <w:rsid w:val="00B7326B"/>
    <w:rsid w:val="00B739E4"/>
    <w:rsid w:val="00B73A94"/>
    <w:rsid w:val="00B74A31"/>
    <w:rsid w:val="00B74D71"/>
    <w:rsid w:val="00B75C31"/>
    <w:rsid w:val="00B75D16"/>
    <w:rsid w:val="00B75E88"/>
    <w:rsid w:val="00B7632D"/>
    <w:rsid w:val="00B766A9"/>
    <w:rsid w:val="00B76975"/>
    <w:rsid w:val="00B76A05"/>
    <w:rsid w:val="00B76CD8"/>
    <w:rsid w:val="00B76FDA"/>
    <w:rsid w:val="00B7763B"/>
    <w:rsid w:val="00B77B97"/>
    <w:rsid w:val="00B80352"/>
    <w:rsid w:val="00B8038C"/>
    <w:rsid w:val="00B80586"/>
    <w:rsid w:val="00B80E03"/>
    <w:rsid w:val="00B8120F"/>
    <w:rsid w:val="00B81E3C"/>
    <w:rsid w:val="00B81EDB"/>
    <w:rsid w:val="00B8200C"/>
    <w:rsid w:val="00B824AA"/>
    <w:rsid w:val="00B82FD1"/>
    <w:rsid w:val="00B83857"/>
    <w:rsid w:val="00B843A1"/>
    <w:rsid w:val="00B84675"/>
    <w:rsid w:val="00B856F3"/>
    <w:rsid w:val="00B857D2"/>
    <w:rsid w:val="00B862AC"/>
    <w:rsid w:val="00B870E7"/>
    <w:rsid w:val="00B876DC"/>
    <w:rsid w:val="00B87827"/>
    <w:rsid w:val="00B87A07"/>
    <w:rsid w:val="00B90251"/>
    <w:rsid w:val="00B906F4"/>
    <w:rsid w:val="00B90D50"/>
    <w:rsid w:val="00B90E0C"/>
    <w:rsid w:val="00B91341"/>
    <w:rsid w:val="00B9149C"/>
    <w:rsid w:val="00B9176D"/>
    <w:rsid w:val="00B9194B"/>
    <w:rsid w:val="00B91E96"/>
    <w:rsid w:val="00B92410"/>
    <w:rsid w:val="00B924EA"/>
    <w:rsid w:val="00B92597"/>
    <w:rsid w:val="00B93656"/>
    <w:rsid w:val="00B936C6"/>
    <w:rsid w:val="00B93C7F"/>
    <w:rsid w:val="00B93CC8"/>
    <w:rsid w:val="00B94211"/>
    <w:rsid w:val="00B9448C"/>
    <w:rsid w:val="00B946A4"/>
    <w:rsid w:val="00B95157"/>
    <w:rsid w:val="00B95304"/>
    <w:rsid w:val="00B95BF2"/>
    <w:rsid w:val="00B9612E"/>
    <w:rsid w:val="00B9646C"/>
    <w:rsid w:val="00B96A02"/>
    <w:rsid w:val="00B96B29"/>
    <w:rsid w:val="00B96CD4"/>
    <w:rsid w:val="00B96E60"/>
    <w:rsid w:val="00B970BC"/>
    <w:rsid w:val="00B973FA"/>
    <w:rsid w:val="00B9785F"/>
    <w:rsid w:val="00B97EE9"/>
    <w:rsid w:val="00BA08B4"/>
    <w:rsid w:val="00BA101D"/>
    <w:rsid w:val="00BA12FF"/>
    <w:rsid w:val="00BA1666"/>
    <w:rsid w:val="00BA1EA3"/>
    <w:rsid w:val="00BA216A"/>
    <w:rsid w:val="00BA2877"/>
    <w:rsid w:val="00BA29B5"/>
    <w:rsid w:val="00BA2AC3"/>
    <w:rsid w:val="00BA2E09"/>
    <w:rsid w:val="00BA40FF"/>
    <w:rsid w:val="00BA4336"/>
    <w:rsid w:val="00BA48A4"/>
    <w:rsid w:val="00BA49BB"/>
    <w:rsid w:val="00BA4B29"/>
    <w:rsid w:val="00BA5341"/>
    <w:rsid w:val="00BA53DC"/>
    <w:rsid w:val="00BA607A"/>
    <w:rsid w:val="00BA7020"/>
    <w:rsid w:val="00BB066F"/>
    <w:rsid w:val="00BB0F25"/>
    <w:rsid w:val="00BB14CC"/>
    <w:rsid w:val="00BB1C66"/>
    <w:rsid w:val="00BB2488"/>
    <w:rsid w:val="00BB24EC"/>
    <w:rsid w:val="00BB2B6A"/>
    <w:rsid w:val="00BB3B84"/>
    <w:rsid w:val="00BB40A8"/>
    <w:rsid w:val="00BB4C5F"/>
    <w:rsid w:val="00BB4EBA"/>
    <w:rsid w:val="00BB67A1"/>
    <w:rsid w:val="00BB76F8"/>
    <w:rsid w:val="00BB7962"/>
    <w:rsid w:val="00BC042A"/>
    <w:rsid w:val="00BC0573"/>
    <w:rsid w:val="00BC0778"/>
    <w:rsid w:val="00BC0861"/>
    <w:rsid w:val="00BC0882"/>
    <w:rsid w:val="00BC0B47"/>
    <w:rsid w:val="00BC0C3A"/>
    <w:rsid w:val="00BC1435"/>
    <w:rsid w:val="00BC1806"/>
    <w:rsid w:val="00BC1841"/>
    <w:rsid w:val="00BC1935"/>
    <w:rsid w:val="00BC197B"/>
    <w:rsid w:val="00BC1DF4"/>
    <w:rsid w:val="00BC22A3"/>
    <w:rsid w:val="00BC2C57"/>
    <w:rsid w:val="00BC33FC"/>
    <w:rsid w:val="00BC354A"/>
    <w:rsid w:val="00BC374A"/>
    <w:rsid w:val="00BC3D60"/>
    <w:rsid w:val="00BC3DC0"/>
    <w:rsid w:val="00BC46BF"/>
    <w:rsid w:val="00BC50B5"/>
    <w:rsid w:val="00BC534D"/>
    <w:rsid w:val="00BC5E26"/>
    <w:rsid w:val="00BC62C9"/>
    <w:rsid w:val="00BC7618"/>
    <w:rsid w:val="00BC7622"/>
    <w:rsid w:val="00BC7A20"/>
    <w:rsid w:val="00BC7F71"/>
    <w:rsid w:val="00BD0112"/>
    <w:rsid w:val="00BD052A"/>
    <w:rsid w:val="00BD05D2"/>
    <w:rsid w:val="00BD25F2"/>
    <w:rsid w:val="00BD3182"/>
    <w:rsid w:val="00BD36C1"/>
    <w:rsid w:val="00BD3701"/>
    <w:rsid w:val="00BD3A80"/>
    <w:rsid w:val="00BD3CD8"/>
    <w:rsid w:val="00BD44DD"/>
    <w:rsid w:val="00BD47A2"/>
    <w:rsid w:val="00BD4B6A"/>
    <w:rsid w:val="00BD5020"/>
    <w:rsid w:val="00BD517E"/>
    <w:rsid w:val="00BD534D"/>
    <w:rsid w:val="00BD547B"/>
    <w:rsid w:val="00BD5F07"/>
    <w:rsid w:val="00BD67FA"/>
    <w:rsid w:val="00BD69BC"/>
    <w:rsid w:val="00BD784A"/>
    <w:rsid w:val="00BD7E27"/>
    <w:rsid w:val="00BE0190"/>
    <w:rsid w:val="00BE0EB7"/>
    <w:rsid w:val="00BE1378"/>
    <w:rsid w:val="00BE16D6"/>
    <w:rsid w:val="00BE1722"/>
    <w:rsid w:val="00BE329E"/>
    <w:rsid w:val="00BE3331"/>
    <w:rsid w:val="00BE39CA"/>
    <w:rsid w:val="00BE3D79"/>
    <w:rsid w:val="00BE3ECA"/>
    <w:rsid w:val="00BE4A12"/>
    <w:rsid w:val="00BE56C1"/>
    <w:rsid w:val="00BE5B38"/>
    <w:rsid w:val="00BE5D2C"/>
    <w:rsid w:val="00BE5D35"/>
    <w:rsid w:val="00BE60C0"/>
    <w:rsid w:val="00BE6296"/>
    <w:rsid w:val="00BE6719"/>
    <w:rsid w:val="00BE6DD8"/>
    <w:rsid w:val="00BE6E5B"/>
    <w:rsid w:val="00BE76E2"/>
    <w:rsid w:val="00BE77C4"/>
    <w:rsid w:val="00BF057B"/>
    <w:rsid w:val="00BF07A6"/>
    <w:rsid w:val="00BF0C03"/>
    <w:rsid w:val="00BF1F0A"/>
    <w:rsid w:val="00BF1F7F"/>
    <w:rsid w:val="00BF20E4"/>
    <w:rsid w:val="00BF262F"/>
    <w:rsid w:val="00BF2715"/>
    <w:rsid w:val="00BF317E"/>
    <w:rsid w:val="00BF31BA"/>
    <w:rsid w:val="00BF31FB"/>
    <w:rsid w:val="00BF3756"/>
    <w:rsid w:val="00BF4723"/>
    <w:rsid w:val="00BF49AF"/>
    <w:rsid w:val="00BF4BDD"/>
    <w:rsid w:val="00BF5061"/>
    <w:rsid w:val="00BF558F"/>
    <w:rsid w:val="00BF55BC"/>
    <w:rsid w:val="00BF610E"/>
    <w:rsid w:val="00C004E6"/>
    <w:rsid w:val="00C00768"/>
    <w:rsid w:val="00C015E2"/>
    <w:rsid w:val="00C01AAD"/>
    <w:rsid w:val="00C01AD9"/>
    <w:rsid w:val="00C031C9"/>
    <w:rsid w:val="00C0328B"/>
    <w:rsid w:val="00C03450"/>
    <w:rsid w:val="00C03BC1"/>
    <w:rsid w:val="00C042C4"/>
    <w:rsid w:val="00C04C85"/>
    <w:rsid w:val="00C04D64"/>
    <w:rsid w:val="00C05002"/>
    <w:rsid w:val="00C05744"/>
    <w:rsid w:val="00C0645A"/>
    <w:rsid w:val="00C064C0"/>
    <w:rsid w:val="00C06676"/>
    <w:rsid w:val="00C113C2"/>
    <w:rsid w:val="00C11420"/>
    <w:rsid w:val="00C120F9"/>
    <w:rsid w:val="00C1378F"/>
    <w:rsid w:val="00C13AD3"/>
    <w:rsid w:val="00C1414E"/>
    <w:rsid w:val="00C14339"/>
    <w:rsid w:val="00C14654"/>
    <w:rsid w:val="00C158C8"/>
    <w:rsid w:val="00C165D4"/>
    <w:rsid w:val="00C16F86"/>
    <w:rsid w:val="00C1737A"/>
    <w:rsid w:val="00C17878"/>
    <w:rsid w:val="00C2020D"/>
    <w:rsid w:val="00C209A8"/>
    <w:rsid w:val="00C21084"/>
    <w:rsid w:val="00C210A7"/>
    <w:rsid w:val="00C223E9"/>
    <w:rsid w:val="00C229D4"/>
    <w:rsid w:val="00C2315E"/>
    <w:rsid w:val="00C23397"/>
    <w:rsid w:val="00C233BA"/>
    <w:rsid w:val="00C24973"/>
    <w:rsid w:val="00C24EAC"/>
    <w:rsid w:val="00C259AE"/>
    <w:rsid w:val="00C2609C"/>
    <w:rsid w:val="00C26346"/>
    <w:rsid w:val="00C26550"/>
    <w:rsid w:val="00C26EA5"/>
    <w:rsid w:val="00C270B6"/>
    <w:rsid w:val="00C301E7"/>
    <w:rsid w:val="00C30260"/>
    <w:rsid w:val="00C33102"/>
    <w:rsid w:val="00C34238"/>
    <w:rsid w:val="00C34678"/>
    <w:rsid w:val="00C34A01"/>
    <w:rsid w:val="00C34B4E"/>
    <w:rsid w:val="00C35826"/>
    <w:rsid w:val="00C359DF"/>
    <w:rsid w:val="00C37CE8"/>
    <w:rsid w:val="00C40091"/>
    <w:rsid w:val="00C40113"/>
    <w:rsid w:val="00C40719"/>
    <w:rsid w:val="00C40EA3"/>
    <w:rsid w:val="00C40FCC"/>
    <w:rsid w:val="00C41C6B"/>
    <w:rsid w:val="00C41D97"/>
    <w:rsid w:val="00C42FFD"/>
    <w:rsid w:val="00C436FE"/>
    <w:rsid w:val="00C443FA"/>
    <w:rsid w:val="00C452C7"/>
    <w:rsid w:val="00C45B44"/>
    <w:rsid w:val="00C45CE4"/>
    <w:rsid w:val="00C4684B"/>
    <w:rsid w:val="00C4770E"/>
    <w:rsid w:val="00C47F58"/>
    <w:rsid w:val="00C50067"/>
    <w:rsid w:val="00C50348"/>
    <w:rsid w:val="00C512D0"/>
    <w:rsid w:val="00C51C14"/>
    <w:rsid w:val="00C51E50"/>
    <w:rsid w:val="00C5247F"/>
    <w:rsid w:val="00C524CC"/>
    <w:rsid w:val="00C5283F"/>
    <w:rsid w:val="00C531ED"/>
    <w:rsid w:val="00C53C3D"/>
    <w:rsid w:val="00C53D79"/>
    <w:rsid w:val="00C541C1"/>
    <w:rsid w:val="00C54336"/>
    <w:rsid w:val="00C5466A"/>
    <w:rsid w:val="00C547EA"/>
    <w:rsid w:val="00C549F8"/>
    <w:rsid w:val="00C54A04"/>
    <w:rsid w:val="00C5540E"/>
    <w:rsid w:val="00C55492"/>
    <w:rsid w:val="00C55594"/>
    <w:rsid w:val="00C559C3"/>
    <w:rsid w:val="00C55D54"/>
    <w:rsid w:val="00C55F9C"/>
    <w:rsid w:val="00C56D66"/>
    <w:rsid w:val="00C57156"/>
    <w:rsid w:val="00C5735A"/>
    <w:rsid w:val="00C5759B"/>
    <w:rsid w:val="00C57BBA"/>
    <w:rsid w:val="00C6001E"/>
    <w:rsid w:val="00C6225D"/>
    <w:rsid w:val="00C63D1E"/>
    <w:rsid w:val="00C64674"/>
    <w:rsid w:val="00C64F98"/>
    <w:rsid w:val="00C65143"/>
    <w:rsid w:val="00C655F6"/>
    <w:rsid w:val="00C65842"/>
    <w:rsid w:val="00C65A55"/>
    <w:rsid w:val="00C65D25"/>
    <w:rsid w:val="00C661CC"/>
    <w:rsid w:val="00C663C4"/>
    <w:rsid w:val="00C66CC4"/>
    <w:rsid w:val="00C6763F"/>
    <w:rsid w:val="00C67869"/>
    <w:rsid w:val="00C67ACC"/>
    <w:rsid w:val="00C70571"/>
    <w:rsid w:val="00C70A27"/>
    <w:rsid w:val="00C71070"/>
    <w:rsid w:val="00C7117F"/>
    <w:rsid w:val="00C71E05"/>
    <w:rsid w:val="00C71F48"/>
    <w:rsid w:val="00C72A05"/>
    <w:rsid w:val="00C7342E"/>
    <w:rsid w:val="00C73912"/>
    <w:rsid w:val="00C74464"/>
    <w:rsid w:val="00C7462A"/>
    <w:rsid w:val="00C74811"/>
    <w:rsid w:val="00C74965"/>
    <w:rsid w:val="00C74FFC"/>
    <w:rsid w:val="00C755D4"/>
    <w:rsid w:val="00C7590E"/>
    <w:rsid w:val="00C75F5D"/>
    <w:rsid w:val="00C76178"/>
    <w:rsid w:val="00C7672E"/>
    <w:rsid w:val="00C77264"/>
    <w:rsid w:val="00C773A8"/>
    <w:rsid w:val="00C778ED"/>
    <w:rsid w:val="00C77C6D"/>
    <w:rsid w:val="00C8006C"/>
    <w:rsid w:val="00C80322"/>
    <w:rsid w:val="00C81219"/>
    <w:rsid w:val="00C812CB"/>
    <w:rsid w:val="00C81796"/>
    <w:rsid w:val="00C82099"/>
    <w:rsid w:val="00C826C4"/>
    <w:rsid w:val="00C832F2"/>
    <w:rsid w:val="00C833AA"/>
    <w:rsid w:val="00C833C0"/>
    <w:rsid w:val="00C83BE4"/>
    <w:rsid w:val="00C84AD3"/>
    <w:rsid w:val="00C84CB6"/>
    <w:rsid w:val="00C8529B"/>
    <w:rsid w:val="00C853B9"/>
    <w:rsid w:val="00C85C16"/>
    <w:rsid w:val="00C86E29"/>
    <w:rsid w:val="00C872E0"/>
    <w:rsid w:val="00C8753D"/>
    <w:rsid w:val="00C90299"/>
    <w:rsid w:val="00C906EB"/>
    <w:rsid w:val="00C90788"/>
    <w:rsid w:val="00C907B4"/>
    <w:rsid w:val="00C90891"/>
    <w:rsid w:val="00C90A00"/>
    <w:rsid w:val="00C90C97"/>
    <w:rsid w:val="00C90DE4"/>
    <w:rsid w:val="00C914F5"/>
    <w:rsid w:val="00C93746"/>
    <w:rsid w:val="00C93843"/>
    <w:rsid w:val="00C93BEC"/>
    <w:rsid w:val="00C9426F"/>
    <w:rsid w:val="00C9479D"/>
    <w:rsid w:val="00C94EA1"/>
    <w:rsid w:val="00C94EB0"/>
    <w:rsid w:val="00C961DC"/>
    <w:rsid w:val="00C96ACC"/>
    <w:rsid w:val="00C96BD0"/>
    <w:rsid w:val="00C97404"/>
    <w:rsid w:val="00C97CE2"/>
    <w:rsid w:val="00C97E04"/>
    <w:rsid w:val="00CA0037"/>
    <w:rsid w:val="00CA02B6"/>
    <w:rsid w:val="00CA12F9"/>
    <w:rsid w:val="00CA15AF"/>
    <w:rsid w:val="00CA1646"/>
    <w:rsid w:val="00CA1973"/>
    <w:rsid w:val="00CA1AAB"/>
    <w:rsid w:val="00CA1B80"/>
    <w:rsid w:val="00CA2175"/>
    <w:rsid w:val="00CA218A"/>
    <w:rsid w:val="00CA25A4"/>
    <w:rsid w:val="00CA2F3D"/>
    <w:rsid w:val="00CA3332"/>
    <w:rsid w:val="00CA33A1"/>
    <w:rsid w:val="00CA3F28"/>
    <w:rsid w:val="00CA4277"/>
    <w:rsid w:val="00CA493F"/>
    <w:rsid w:val="00CA5167"/>
    <w:rsid w:val="00CA5308"/>
    <w:rsid w:val="00CA5991"/>
    <w:rsid w:val="00CA5C6B"/>
    <w:rsid w:val="00CA7A88"/>
    <w:rsid w:val="00CB0E24"/>
    <w:rsid w:val="00CB19C1"/>
    <w:rsid w:val="00CB23C2"/>
    <w:rsid w:val="00CB361D"/>
    <w:rsid w:val="00CB4A86"/>
    <w:rsid w:val="00CB4BE3"/>
    <w:rsid w:val="00CB5131"/>
    <w:rsid w:val="00CB51C7"/>
    <w:rsid w:val="00CB5389"/>
    <w:rsid w:val="00CB58FF"/>
    <w:rsid w:val="00CB5957"/>
    <w:rsid w:val="00CB5AA0"/>
    <w:rsid w:val="00CB5C58"/>
    <w:rsid w:val="00CB5F9F"/>
    <w:rsid w:val="00CB66C1"/>
    <w:rsid w:val="00CB6875"/>
    <w:rsid w:val="00CB68C4"/>
    <w:rsid w:val="00CB6918"/>
    <w:rsid w:val="00CB6A48"/>
    <w:rsid w:val="00CB6B60"/>
    <w:rsid w:val="00CB7431"/>
    <w:rsid w:val="00CB7675"/>
    <w:rsid w:val="00CB7B40"/>
    <w:rsid w:val="00CC0B57"/>
    <w:rsid w:val="00CC0E1C"/>
    <w:rsid w:val="00CC0E99"/>
    <w:rsid w:val="00CC10F3"/>
    <w:rsid w:val="00CC11E6"/>
    <w:rsid w:val="00CC1385"/>
    <w:rsid w:val="00CC1543"/>
    <w:rsid w:val="00CC282A"/>
    <w:rsid w:val="00CC2B4E"/>
    <w:rsid w:val="00CC3178"/>
    <w:rsid w:val="00CC3BCA"/>
    <w:rsid w:val="00CC41FB"/>
    <w:rsid w:val="00CC4448"/>
    <w:rsid w:val="00CC46DD"/>
    <w:rsid w:val="00CC4ABA"/>
    <w:rsid w:val="00CC4B6A"/>
    <w:rsid w:val="00CC561D"/>
    <w:rsid w:val="00CC59CE"/>
    <w:rsid w:val="00CC69DC"/>
    <w:rsid w:val="00CC6CD8"/>
    <w:rsid w:val="00CC6D01"/>
    <w:rsid w:val="00CC7CB6"/>
    <w:rsid w:val="00CD073C"/>
    <w:rsid w:val="00CD078C"/>
    <w:rsid w:val="00CD0FF1"/>
    <w:rsid w:val="00CD10EF"/>
    <w:rsid w:val="00CD1171"/>
    <w:rsid w:val="00CD1219"/>
    <w:rsid w:val="00CD12B4"/>
    <w:rsid w:val="00CD1CC0"/>
    <w:rsid w:val="00CD223A"/>
    <w:rsid w:val="00CD2467"/>
    <w:rsid w:val="00CD26A3"/>
    <w:rsid w:val="00CD26D1"/>
    <w:rsid w:val="00CD28CB"/>
    <w:rsid w:val="00CD45AB"/>
    <w:rsid w:val="00CD5820"/>
    <w:rsid w:val="00CD594A"/>
    <w:rsid w:val="00CD6386"/>
    <w:rsid w:val="00CD6472"/>
    <w:rsid w:val="00CD6DD3"/>
    <w:rsid w:val="00CE03E4"/>
    <w:rsid w:val="00CE07AD"/>
    <w:rsid w:val="00CE087F"/>
    <w:rsid w:val="00CE08A9"/>
    <w:rsid w:val="00CE0D0A"/>
    <w:rsid w:val="00CE10DD"/>
    <w:rsid w:val="00CE14D9"/>
    <w:rsid w:val="00CE1633"/>
    <w:rsid w:val="00CE17D8"/>
    <w:rsid w:val="00CE1A21"/>
    <w:rsid w:val="00CE1D75"/>
    <w:rsid w:val="00CE21F4"/>
    <w:rsid w:val="00CE28C4"/>
    <w:rsid w:val="00CE2B79"/>
    <w:rsid w:val="00CE311F"/>
    <w:rsid w:val="00CE33DC"/>
    <w:rsid w:val="00CE44C1"/>
    <w:rsid w:val="00CE4845"/>
    <w:rsid w:val="00CE4DD6"/>
    <w:rsid w:val="00CE563F"/>
    <w:rsid w:val="00CE665C"/>
    <w:rsid w:val="00CE751D"/>
    <w:rsid w:val="00CE78C3"/>
    <w:rsid w:val="00CE7AB3"/>
    <w:rsid w:val="00CE7BE9"/>
    <w:rsid w:val="00CE7F45"/>
    <w:rsid w:val="00CE7FB9"/>
    <w:rsid w:val="00CF0154"/>
    <w:rsid w:val="00CF06DB"/>
    <w:rsid w:val="00CF0942"/>
    <w:rsid w:val="00CF0BE5"/>
    <w:rsid w:val="00CF22DC"/>
    <w:rsid w:val="00CF24A5"/>
    <w:rsid w:val="00CF2E04"/>
    <w:rsid w:val="00CF3055"/>
    <w:rsid w:val="00CF30C9"/>
    <w:rsid w:val="00CF383A"/>
    <w:rsid w:val="00CF3F51"/>
    <w:rsid w:val="00CF416E"/>
    <w:rsid w:val="00CF438B"/>
    <w:rsid w:val="00CF4709"/>
    <w:rsid w:val="00CF4877"/>
    <w:rsid w:val="00CF4C32"/>
    <w:rsid w:val="00CF4DB1"/>
    <w:rsid w:val="00CF5D23"/>
    <w:rsid w:val="00CF635A"/>
    <w:rsid w:val="00CF64D1"/>
    <w:rsid w:val="00D00080"/>
    <w:rsid w:val="00D00D77"/>
    <w:rsid w:val="00D00E5E"/>
    <w:rsid w:val="00D01172"/>
    <w:rsid w:val="00D0160D"/>
    <w:rsid w:val="00D02E41"/>
    <w:rsid w:val="00D036E8"/>
    <w:rsid w:val="00D0385F"/>
    <w:rsid w:val="00D040E0"/>
    <w:rsid w:val="00D0426C"/>
    <w:rsid w:val="00D043CC"/>
    <w:rsid w:val="00D04B6D"/>
    <w:rsid w:val="00D050FB"/>
    <w:rsid w:val="00D05792"/>
    <w:rsid w:val="00D05E1E"/>
    <w:rsid w:val="00D06486"/>
    <w:rsid w:val="00D06EFA"/>
    <w:rsid w:val="00D071CA"/>
    <w:rsid w:val="00D071DB"/>
    <w:rsid w:val="00D072E8"/>
    <w:rsid w:val="00D07B89"/>
    <w:rsid w:val="00D07DB8"/>
    <w:rsid w:val="00D1077E"/>
    <w:rsid w:val="00D10FEA"/>
    <w:rsid w:val="00D12212"/>
    <w:rsid w:val="00D12364"/>
    <w:rsid w:val="00D1307D"/>
    <w:rsid w:val="00D13284"/>
    <w:rsid w:val="00D132F4"/>
    <w:rsid w:val="00D1377E"/>
    <w:rsid w:val="00D13A2D"/>
    <w:rsid w:val="00D147B9"/>
    <w:rsid w:val="00D150B3"/>
    <w:rsid w:val="00D155FA"/>
    <w:rsid w:val="00D15D7F"/>
    <w:rsid w:val="00D16674"/>
    <w:rsid w:val="00D16EC0"/>
    <w:rsid w:val="00D1736A"/>
    <w:rsid w:val="00D1760B"/>
    <w:rsid w:val="00D17C83"/>
    <w:rsid w:val="00D2030C"/>
    <w:rsid w:val="00D20E61"/>
    <w:rsid w:val="00D2132C"/>
    <w:rsid w:val="00D2139B"/>
    <w:rsid w:val="00D2142F"/>
    <w:rsid w:val="00D227C3"/>
    <w:rsid w:val="00D22930"/>
    <w:rsid w:val="00D22A1A"/>
    <w:rsid w:val="00D23A93"/>
    <w:rsid w:val="00D23C2B"/>
    <w:rsid w:val="00D23E36"/>
    <w:rsid w:val="00D247D6"/>
    <w:rsid w:val="00D249BA"/>
    <w:rsid w:val="00D24AE9"/>
    <w:rsid w:val="00D25273"/>
    <w:rsid w:val="00D25761"/>
    <w:rsid w:val="00D27696"/>
    <w:rsid w:val="00D27BEE"/>
    <w:rsid w:val="00D27FF1"/>
    <w:rsid w:val="00D30687"/>
    <w:rsid w:val="00D30932"/>
    <w:rsid w:val="00D309F5"/>
    <w:rsid w:val="00D31559"/>
    <w:rsid w:val="00D31627"/>
    <w:rsid w:val="00D3194F"/>
    <w:rsid w:val="00D3197B"/>
    <w:rsid w:val="00D320D0"/>
    <w:rsid w:val="00D32134"/>
    <w:rsid w:val="00D32604"/>
    <w:rsid w:val="00D32ABD"/>
    <w:rsid w:val="00D32EBB"/>
    <w:rsid w:val="00D33071"/>
    <w:rsid w:val="00D33D87"/>
    <w:rsid w:val="00D3487A"/>
    <w:rsid w:val="00D3493E"/>
    <w:rsid w:val="00D34A7A"/>
    <w:rsid w:val="00D34E2F"/>
    <w:rsid w:val="00D34F57"/>
    <w:rsid w:val="00D35860"/>
    <w:rsid w:val="00D36C05"/>
    <w:rsid w:val="00D3758C"/>
    <w:rsid w:val="00D407E0"/>
    <w:rsid w:val="00D41118"/>
    <w:rsid w:val="00D41636"/>
    <w:rsid w:val="00D41659"/>
    <w:rsid w:val="00D417B7"/>
    <w:rsid w:val="00D41DB6"/>
    <w:rsid w:val="00D4232B"/>
    <w:rsid w:val="00D428F9"/>
    <w:rsid w:val="00D42935"/>
    <w:rsid w:val="00D42947"/>
    <w:rsid w:val="00D42B06"/>
    <w:rsid w:val="00D43C38"/>
    <w:rsid w:val="00D43ED4"/>
    <w:rsid w:val="00D443A0"/>
    <w:rsid w:val="00D443CF"/>
    <w:rsid w:val="00D44AD2"/>
    <w:rsid w:val="00D44F29"/>
    <w:rsid w:val="00D45067"/>
    <w:rsid w:val="00D4529C"/>
    <w:rsid w:val="00D45EC5"/>
    <w:rsid w:val="00D461ED"/>
    <w:rsid w:val="00D46E96"/>
    <w:rsid w:val="00D46F22"/>
    <w:rsid w:val="00D47377"/>
    <w:rsid w:val="00D47516"/>
    <w:rsid w:val="00D47721"/>
    <w:rsid w:val="00D479BA"/>
    <w:rsid w:val="00D47BAA"/>
    <w:rsid w:val="00D5183D"/>
    <w:rsid w:val="00D51F79"/>
    <w:rsid w:val="00D51FF3"/>
    <w:rsid w:val="00D520CD"/>
    <w:rsid w:val="00D521DD"/>
    <w:rsid w:val="00D529B8"/>
    <w:rsid w:val="00D52E37"/>
    <w:rsid w:val="00D52F16"/>
    <w:rsid w:val="00D52FA5"/>
    <w:rsid w:val="00D52FDA"/>
    <w:rsid w:val="00D532AF"/>
    <w:rsid w:val="00D54EB1"/>
    <w:rsid w:val="00D55CFE"/>
    <w:rsid w:val="00D55D29"/>
    <w:rsid w:val="00D560E7"/>
    <w:rsid w:val="00D5659A"/>
    <w:rsid w:val="00D5762C"/>
    <w:rsid w:val="00D5767F"/>
    <w:rsid w:val="00D57AEA"/>
    <w:rsid w:val="00D57C32"/>
    <w:rsid w:val="00D603E0"/>
    <w:rsid w:val="00D60616"/>
    <w:rsid w:val="00D606BD"/>
    <w:rsid w:val="00D60831"/>
    <w:rsid w:val="00D60D63"/>
    <w:rsid w:val="00D61649"/>
    <w:rsid w:val="00D61EDA"/>
    <w:rsid w:val="00D61F74"/>
    <w:rsid w:val="00D62561"/>
    <w:rsid w:val="00D625E1"/>
    <w:rsid w:val="00D627CD"/>
    <w:rsid w:val="00D62B17"/>
    <w:rsid w:val="00D62FF3"/>
    <w:rsid w:val="00D6313B"/>
    <w:rsid w:val="00D63A46"/>
    <w:rsid w:val="00D63FA9"/>
    <w:rsid w:val="00D64A14"/>
    <w:rsid w:val="00D65069"/>
    <w:rsid w:val="00D653DF"/>
    <w:rsid w:val="00D65B39"/>
    <w:rsid w:val="00D65D57"/>
    <w:rsid w:val="00D65E19"/>
    <w:rsid w:val="00D6609D"/>
    <w:rsid w:val="00D66998"/>
    <w:rsid w:val="00D66A78"/>
    <w:rsid w:val="00D66F18"/>
    <w:rsid w:val="00D6709D"/>
    <w:rsid w:val="00D67499"/>
    <w:rsid w:val="00D70EEA"/>
    <w:rsid w:val="00D7125B"/>
    <w:rsid w:val="00D713D9"/>
    <w:rsid w:val="00D7148D"/>
    <w:rsid w:val="00D7188C"/>
    <w:rsid w:val="00D71ABE"/>
    <w:rsid w:val="00D721B4"/>
    <w:rsid w:val="00D72282"/>
    <w:rsid w:val="00D726FF"/>
    <w:rsid w:val="00D73E42"/>
    <w:rsid w:val="00D743C2"/>
    <w:rsid w:val="00D74A4C"/>
    <w:rsid w:val="00D750D5"/>
    <w:rsid w:val="00D751EF"/>
    <w:rsid w:val="00D75520"/>
    <w:rsid w:val="00D7594D"/>
    <w:rsid w:val="00D75A96"/>
    <w:rsid w:val="00D75B81"/>
    <w:rsid w:val="00D7689D"/>
    <w:rsid w:val="00D77601"/>
    <w:rsid w:val="00D77ABC"/>
    <w:rsid w:val="00D77C1A"/>
    <w:rsid w:val="00D77CB7"/>
    <w:rsid w:val="00D77E05"/>
    <w:rsid w:val="00D80371"/>
    <w:rsid w:val="00D80415"/>
    <w:rsid w:val="00D8046B"/>
    <w:rsid w:val="00D80B48"/>
    <w:rsid w:val="00D8112F"/>
    <w:rsid w:val="00D8133B"/>
    <w:rsid w:val="00D81830"/>
    <w:rsid w:val="00D81ACC"/>
    <w:rsid w:val="00D82B90"/>
    <w:rsid w:val="00D83229"/>
    <w:rsid w:val="00D83B38"/>
    <w:rsid w:val="00D841F6"/>
    <w:rsid w:val="00D8478A"/>
    <w:rsid w:val="00D85055"/>
    <w:rsid w:val="00D8508A"/>
    <w:rsid w:val="00D853D1"/>
    <w:rsid w:val="00D85A9C"/>
    <w:rsid w:val="00D85F29"/>
    <w:rsid w:val="00D8650D"/>
    <w:rsid w:val="00D86C82"/>
    <w:rsid w:val="00D878C8"/>
    <w:rsid w:val="00D9026F"/>
    <w:rsid w:val="00D906C8"/>
    <w:rsid w:val="00D908F2"/>
    <w:rsid w:val="00D90AD2"/>
    <w:rsid w:val="00D90CFE"/>
    <w:rsid w:val="00D916F6"/>
    <w:rsid w:val="00D91FD1"/>
    <w:rsid w:val="00D92A1F"/>
    <w:rsid w:val="00D92A57"/>
    <w:rsid w:val="00D9376C"/>
    <w:rsid w:val="00D93E11"/>
    <w:rsid w:val="00D94288"/>
    <w:rsid w:val="00D9461E"/>
    <w:rsid w:val="00D949CA"/>
    <w:rsid w:val="00D94A9E"/>
    <w:rsid w:val="00D9542F"/>
    <w:rsid w:val="00D956A5"/>
    <w:rsid w:val="00D956F9"/>
    <w:rsid w:val="00D957D2"/>
    <w:rsid w:val="00D958D6"/>
    <w:rsid w:val="00D95C69"/>
    <w:rsid w:val="00D95D67"/>
    <w:rsid w:val="00D9631D"/>
    <w:rsid w:val="00D971E2"/>
    <w:rsid w:val="00D972FA"/>
    <w:rsid w:val="00D9748F"/>
    <w:rsid w:val="00D97A08"/>
    <w:rsid w:val="00D97C42"/>
    <w:rsid w:val="00DA1773"/>
    <w:rsid w:val="00DA1804"/>
    <w:rsid w:val="00DA1EA3"/>
    <w:rsid w:val="00DA376B"/>
    <w:rsid w:val="00DA40A9"/>
    <w:rsid w:val="00DA436C"/>
    <w:rsid w:val="00DA43DC"/>
    <w:rsid w:val="00DA4881"/>
    <w:rsid w:val="00DA49BF"/>
    <w:rsid w:val="00DA4D4B"/>
    <w:rsid w:val="00DA4DC0"/>
    <w:rsid w:val="00DA4E40"/>
    <w:rsid w:val="00DA613C"/>
    <w:rsid w:val="00DA61B5"/>
    <w:rsid w:val="00DA6CE6"/>
    <w:rsid w:val="00DA7463"/>
    <w:rsid w:val="00DA7836"/>
    <w:rsid w:val="00DA7BAC"/>
    <w:rsid w:val="00DA7BD0"/>
    <w:rsid w:val="00DB0202"/>
    <w:rsid w:val="00DB0F46"/>
    <w:rsid w:val="00DB15A3"/>
    <w:rsid w:val="00DB28B1"/>
    <w:rsid w:val="00DB28F7"/>
    <w:rsid w:val="00DB2E68"/>
    <w:rsid w:val="00DB3CF8"/>
    <w:rsid w:val="00DB4083"/>
    <w:rsid w:val="00DB414D"/>
    <w:rsid w:val="00DB47A9"/>
    <w:rsid w:val="00DB4E9D"/>
    <w:rsid w:val="00DB4FB8"/>
    <w:rsid w:val="00DB5059"/>
    <w:rsid w:val="00DB5133"/>
    <w:rsid w:val="00DB563C"/>
    <w:rsid w:val="00DB5ABF"/>
    <w:rsid w:val="00DB5D26"/>
    <w:rsid w:val="00DB617D"/>
    <w:rsid w:val="00DB63D8"/>
    <w:rsid w:val="00DB644A"/>
    <w:rsid w:val="00DB6684"/>
    <w:rsid w:val="00DB689B"/>
    <w:rsid w:val="00DB6C6E"/>
    <w:rsid w:val="00DB7D08"/>
    <w:rsid w:val="00DB7DD9"/>
    <w:rsid w:val="00DC0F11"/>
    <w:rsid w:val="00DC1325"/>
    <w:rsid w:val="00DC1AD8"/>
    <w:rsid w:val="00DC1CBF"/>
    <w:rsid w:val="00DC1DE5"/>
    <w:rsid w:val="00DC1F78"/>
    <w:rsid w:val="00DC2475"/>
    <w:rsid w:val="00DC27F3"/>
    <w:rsid w:val="00DC3304"/>
    <w:rsid w:val="00DC3B62"/>
    <w:rsid w:val="00DC3C1C"/>
    <w:rsid w:val="00DC3E26"/>
    <w:rsid w:val="00DC4AC6"/>
    <w:rsid w:val="00DC5627"/>
    <w:rsid w:val="00DC5B86"/>
    <w:rsid w:val="00DC6F2A"/>
    <w:rsid w:val="00DD0352"/>
    <w:rsid w:val="00DD0BC8"/>
    <w:rsid w:val="00DD119C"/>
    <w:rsid w:val="00DD18A5"/>
    <w:rsid w:val="00DD2F1F"/>
    <w:rsid w:val="00DD30A3"/>
    <w:rsid w:val="00DD3D79"/>
    <w:rsid w:val="00DD43FB"/>
    <w:rsid w:val="00DD4A95"/>
    <w:rsid w:val="00DD4B7A"/>
    <w:rsid w:val="00DD4EC1"/>
    <w:rsid w:val="00DD4EDC"/>
    <w:rsid w:val="00DD55BA"/>
    <w:rsid w:val="00DD591E"/>
    <w:rsid w:val="00DD6113"/>
    <w:rsid w:val="00DD6634"/>
    <w:rsid w:val="00DD69A9"/>
    <w:rsid w:val="00DD7E92"/>
    <w:rsid w:val="00DE1247"/>
    <w:rsid w:val="00DE1673"/>
    <w:rsid w:val="00DE16B9"/>
    <w:rsid w:val="00DE16E9"/>
    <w:rsid w:val="00DE1C9C"/>
    <w:rsid w:val="00DE2994"/>
    <w:rsid w:val="00DE2B74"/>
    <w:rsid w:val="00DE2DEB"/>
    <w:rsid w:val="00DE30F9"/>
    <w:rsid w:val="00DE38A7"/>
    <w:rsid w:val="00DE399D"/>
    <w:rsid w:val="00DE44B7"/>
    <w:rsid w:val="00DE4D84"/>
    <w:rsid w:val="00DE5181"/>
    <w:rsid w:val="00DE53E0"/>
    <w:rsid w:val="00DE566E"/>
    <w:rsid w:val="00DE5917"/>
    <w:rsid w:val="00DE6148"/>
    <w:rsid w:val="00DE656C"/>
    <w:rsid w:val="00DE6E2E"/>
    <w:rsid w:val="00DE72AF"/>
    <w:rsid w:val="00DE72F9"/>
    <w:rsid w:val="00DE795D"/>
    <w:rsid w:val="00DF064C"/>
    <w:rsid w:val="00DF07DE"/>
    <w:rsid w:val="00DF17EB"/>
    <w:rsid w:val="00DF1B7D"/>
    <w:rsid w:val="00DF1DFD"/>
    <w:rsid w:val="00DF231F"/>
    <w:rsid w:val="00DF37AB"/>
    <w:rsid w:val="00DF40A8"/>
    <w:rsid w:val="00DF42FD"/>
    <w:rsid w:val="00DF528E"/>
    <w:rsid w:val="00DF5C92"/>
    <w:rsid w:val="00DF6021"/>
    <w:rsid w:val="00DF620E"/>
    <w:rsid w:val="00DF7170"/>
    <w:rsid w:val="00E0029A"/>
    <w:rsid w:val="00E002F3"/>
    <w:rsid w:val="00E0049F"/>
    <w:rsid w:val="00E00B6F"/>
    <w:rsid w:val="00E00F49"/>
    <w:rsid w:val="00E0118E"/>
    <w:rsid w:val="00E01D46"/>
    <w:rsid w:val="00E02211"/>
    <w:rsid w:val="00E02B11"/>
    <w:rsid w:val="00E036A0"/>
    <w:rsid w:val="00E03970"/>
    <w:rsid w:val="00E0438C"/>
    <w:rsid w:val="00E0471C"/>
    <w:rsid w:val="00E04B56"/>
    <w:rsid w:val="00E052C9"/>
    <w:rsid w:val="00E05A22"/>
    <w:rsid w:val="00E06AC4"/>
    <w:rsid w:val="00E06D12"/>
    <w:rsid w:val="00E06EEF"/>
    <w:rsid w:val="00E0738F"/>
    <w:rsid w:val="00E07538"/>
    <w:rsid w:val="00E0775F"/>
    <w:rsid w:val="00E07B61"/>
    <w:rsid w:val="00E07B7D"/>
    <w:rsid w:val="00E106AA"/>
    <w:rsid w:val="00E10C31"/>
    <w:rsid w:val="00E11862"/>
    <w:rsid w:val="00E11D31"/>
    <w:rsid w:val="00E11DC2"/>
    <w:rsid w:val="00E126C0"/>
    <w:rsid w:val="00E128FD"/>
    <w:rsid w:val="00E133FF"/>
    <w:rsid w:val="00E13C5E"/>
    <w:rsid w:val="00E13CC2"/>
    <w:rsid w:val="00E14CD0"/>
    <w:rsid w:val="00E15268"/>
    <w:rsid w:val="00E15DB5"/>
    <w:rsid w:val="00E16882"/>
    <w:rsid w:val="00E16CB1"/>
    <w:rsid w:val="00E1748D"/>
    <w:rsid w:val="00E174E8"/>
    <w:rsid w:val="00E178EA"/>
    <w:rsid w:val="00E2053A"/>
    <w:rsid w:val="00E20C93"/>
    <w:rsid w:val="00E20EEA"/>
    <w:rsid w:val="00E21490"/>
    <w:rsid w:val="00E21EAF"/>
    <w:rsid w:val="00E221B1"/>
    <w:rsid w:val="00E2249C"/>
    <w:rsid w:val="00E22FF0"/>
    <w:rsid w:val="00E23EDF"/>
    <w:rsid w:val="00E2464A"/>
    <w:rsid w:val="00E25267"/>
    <w:rsid w:val="00E25623"/>
    <w:rsid w:val="00E2586F"/>
    <w:rsid w:val="00E25E3D"/>
    <w:rsid w:val="00E262BA"/>
    <w:rsid w:val="00E26FCF"/>
    <w:rsid w:val="00E27356"/>
    <w:rsid w:val="00E3081C"/>
    <w:rsid w:val="00E3096E"/>
    <w:rsid w:val="00E30F0A"/>
    <w:rsid w:val="00E31184"/>
    <w:rsid w:val="00E327D8"/>
    <w:rsid w:val="00E328FC"/>
    <w:rsid w:val="00E33181"/>
    <w:rsid w:val="00E331C7"/>
    <w:rsid w:val="00E334CF"/>
    <w:rsid w:val="00E334F9"/>
    <w:rsid w:val="00E34733"/>
    <w:rsid w:val="00E34765"/>
    <w:rsid w:val="00E34A55"/>
    <w:rsid w:val="00E355C5"/>
    <w:rsid w:val="00E35869"/>
    <w:rsid w:val="00E35BEF"/>
    <w:rsid w:val="00E35C43"/>
    <w:rsid w:val="00E364C6"/>
    <w:rsid w:val="00E37DD8"/>
    <w:rsid w:val="00E40590"/>
    <w:rsid w:val="00E407A5"/>
    <w:rsid w:val="00E40B59"/>
    <w:rsid w:val="00E40FEE"/>
    <w:rsid w:val="00E4101C"/>
    <w:rsid w:val="00E42469"/>
    <w:rsid w:val="00E426C5"/>
    <w:rsid w:val="00E42A57"/>
    <w:rsid w:val="00E43067"/>
    <w:rsid w:val="00E43265"/>
    <w:rsid w:val="00E437EA"/>
    <w:rsid w:val="00E43BCA"/>
    <w:rsid w:val="00E43E0F"/>
    <w:rsid w:val="00E442CB"/>
    <w:rsid w:val="00E44474"/>
    <w:rsid w:val="00E45212"/>
    <w:rsid w:val="00E4610B"/>
    <w:rsid w:val="00E466B8"/>
    <w:rsid w:val="00E4726E"/>
    <w:rsid w:val="00E475DB"/>
    <w:rsid w:val="00E4783C"/>
    <w:rsid w:val="00E50AF4"/>
    <w:rsid w:val="00E50F39"/>
    <w:rsid w:val="00E516F8"/>
    <w:rsid w:val="00E519A8"/>
    <w:rsid w:val="00E51C18"/>
    <w:rsid w:val="00E51F47"/>
    <w:rsid w:val="00E52327"/>
    <w:rsid w:val="00E52544"/>
    <w:rsid w:val="00E527B2"/>
    <w:rsid w:val="00E52D5D"/>
    <w:rsid w:val="00E54D79"/>
    <w:rsid w:val="00E551E8"/>
    <w:rsid w:val="00E55A62"/>
    <w:rsid w:val="00E56102"/>
    <w:rsid w:val="00E56F11"/>
    <w:rsid w:val="00E5792F"/>
    <w:rsid w:val="00E57967"/>
    <w:rsid w:val="00E60375"/>
    <w:rsid w:val="00E60573"/>
    <w:rsid w:val="00E61470"/>
    <w:rsid w:val="00E61551"/>
    <w:rsid w:val="00E616E5"/>
    <w:rsid w:val="00E6250D"/>
    <w:rsid w:val="00E62E67"/>
    <w:rsid w:val="00E631D5"/>
    <w:rsid w:val="00E63631"/>
    <w:rsid w:val="00E63852"/>
    <w:rsid w:val="00E63D20"/>
    <w:rsid w:val="00E64575"/>
    <w:rsid w:val="00E65E6B"/>
    <w:rsid w:val="00E6767F"/>
    <w:rsid w:val="00E70231"/>
    <w:rsid w:val="00E7035E"/>
    <w:rsid w:val="00E703C8"/>
    <w:rsid w:val="00E70B74"/>
    <w:rsid w:val="00E71053"/>
    <w:rsid w:val="00E7174C"/>
    <w:rsid w:val="00E71758"/>
    <w:rsid w:val="00E719EB"/>
    <w:rsid w:val="00E73083"/>
    <w:rsid w:val="00E730AE"/>
    <w:rsid w:val="00E73207"/>
    <w:rsid w:val="00E73296"/>
    <w:rsid w:val="00E73E63"/>
    <w:rsid w:val="00E74A0B"/>
    <w:rsid w:val="00E750D1"/>
    <w:rsid w:val="00E75747"/>
    <w:rsid w:val="00E759A7"/>
    <w:rsid w:val="00E75B79"/>
    <w:rsid w:val="00E76248"/>
    <w:rsid w:val="00E7661E"/>
    <w:rsid w:val="00E768A4"/>
    <w:rsid w:val="00E775DB"/>
    <w:rsid w:val="00E779DB"/>
    <w:rsid w:val="00E77DDB"/>
    <w:rsid w:val="00E77E0E"/>
    <w:rsid w:val="00E77E23"/>
    <w:rsid w:val="00E80AD6"/>
    <w:rsid w:val="00E8194B"/>
    <w:rsid w:val="00E841DE"/>
    <w:rsid w:val="00E8460E"/>
    <w:rsid w:val="00E84806"/>
    <w:rsid w:val="00E84C7C"/>
    <w:rsid w:val="00E84D36"/>
    <w:rsid w:val="00E85707"/>
    <w:rsid w:val="00E86317"/>
    <w:rsid w:val="00E86372"/>
    <w:rsid w:val="00E86575"/>
    <w:rsid w:val="00E86987"/>
    <w:rsid w:val="00E878FB"/>
    <w:rsid w:val="00E87945"/>
    <w:rsid w:val="00E87960"/>
    <w:rsid w:val="00E87E26"/>
    <w:rsid w:val="00E900CF"/>
    <w:rsid w:val="00E902B7"/>
    <w:rsid w:val="00E9034E"/>
    <w:rsid w:val="00E91036"/>
    <w:rsid w:val="00E9104B"/>
    <w:rsid w:val="00E91194"/>
    <w:rsid w:val="00E916CF"/>
    <w:rsid w:val="00E91A19"/>
    <w:rsid w:val="00E924FB"/>
    <w:rsid w:val="00E92B0D"/>
    <w:rsid w:val="00E92B98"/>
    <w:rsid w:val="00E92D9C"/>
    <w:rsid w:val="00E9318B"/>
    <w:rsid w:val="00E931D2"/>
    <w:rsid w:val="00E93A9E"/>
    <w:rsid w:val="00E942C4"/>
    <w:rsid w:val="00E94511"/>
    <w:rsid w:val="00E947CC"/>
    <w:rsid w:val="00E94C60"/>
    <w:rsid w:val="00E94F11"/>
    <w:rsid w:val="00E956C9"/>
    <w:rsid w:val="00E95B92"/>
    <w:rsid w:val="00E95BE2"/>
    <w:rsid w:val="00E95DE1"/>
    <w:rsid w:val="00E95EA8"/>
    <w:rsid w:val="00E9668E"/>
    <w:rsid w:val="00E974E2"/>
    <w:rsid w:val="00E97A60"/>
    <w:rsid w:val="00E97B67"/>
    <w:rsid w:val="00E97BCC"/>
    <w:rsid w:val="00E97C8D"/>
    <w:rsid w:val="00EA04B8"/>
    <w:rsid w:val="00EA0B39"/>
    <w:rsid w:val="00EA0F47"/>
    <w:rsid w:val="00EA17FB"/>
    <w:rsid w:val="00EA19F1"/>
    <w:rsid w:val="00EA2299"/>
    <w:rsid w:val="00EA2816"/>
    <w:rsid w:val="00EA34E7"/>
    <w:rsid w:val="00EA3E16"/>
    <w:rsid w:val="00EA3F7C"/>
    <w:rsid w:val="00EA4A12"/>
    <w:rsid w:val="00EA5C8E"/>
    <w:rsid w:val="00EA60D0"/>
    <w:rsid w:val="00EA671C"/>
    <w:rsid w:val="00EA7298"/>
    <w:rsid w:val="00EA7B17"/>
    <w:rsid w:val="00EA7DE2"/>
    <w:rsid w:val="00EB0253"/>
    <w:rsid w:val="00EB05D5"/>
    <w:rsid w:val="00EB07EC"/>
    <w:rsid w:val="00EB0934"/>
    <w:rsid w:val="00EB0A58"/>
    <w:rsid w:val="00EB1690"/>
    <w:rsid w:val="00EB1A37"/>
    <w:rsid w:val="00EB209F"/>
    <w:rsid w:val="00EB28FF"/>
    <w:rsid w:val="00EB2AF7"/>
    <w:rsid w:val="00EB2E00"/>
    <w:rsid w:val="00EB2E54"/>
    <w:rsid w:val="00EB395F"/>
    <w:rsid w:val="00EB3BFB"/>
    <w:rsid w:val="00EB4403"/>
    <w:rsid w:val="00EB47A7"/>
    <w:rsid w:val="00EB4890"/>
    <w:rsid w:val="00EB4FF7"/>
    <w:rsid w:val="00EB50BE"/>
    <w:rsid w:val="00EB6091"/>
    <w:rsid w:val="00EB6699"/>
    <w:rsid w:val="00EB66C5"/>
    <w:rsid w:val="00EB6F3F"/>
    <w:rsid w:val="00EB7171"/>
    <w:rsid w:val="00EB785B"/>
    <w:rsid w:val="00EB7FE0"/>
    <w:rsid w:val="00EC1B48"/>
    <w:rsid w:val="00EC3683"/>
    <w:rsid w:val="00EC3C01"/>
    <w:rsid w:val="00EC44AC"/>
    <w:rsid w:val="00EC4B42"/>
    <w:rsid w:val="00EC4D70"/>
    <w:rsid w:val="00EC50BA"/>
    <w:rsid w:val="00EC517E"/>
    <w:rsid w:val="00EC5843"/>
    <w:rsid w:val="00EC5A39"/>
    <w:rsid w:val="00EC67A4"/>
    <w:rsid w:val="00EC6968"/>
    <w:rsid w:val="00EC7141"/>
    <w:rsid w:val="00EC7491"/>
    <w:rsid w:val="00EC751C"/>
    <w:rsid w:val="00EC771D"/>
    <w:rsid w:val="00ED0D0A"/>
    <w:rsid w:val="00ED0DE5"/>
    <w:rsid w:val="00ED1DB5"/>
    <w:rsid w:val="00ED2D3A"/>
    <w:rsid w:val="00ED3CBE"/>
    <w:rsid w:val="00ED3DBF"/>
    <w:rsid w:val="00ED3EE8"/>
    <w:rsid w:val="00ED45C7"/>
    <w:rsid w:val="00ED467C"/>
    <w:rsid w:val="00ED46DA"/>
    <w:rsid w:val="00ED5861"/>
    <w:rsid w:val="00ED6423"/>
    <w:rsid w:val="00ED6807"/>
    <w:rsid w:val="00ED6870"/>
    <w:rsid w:val="00ED69CA"/>
    <w:rsid w:val="00ED69DF"/>
    <w:rsid w:val="00ED7289"/>
    <w:rsid w:val="00ED742B"/>
    <w:rsid w:val="00ED7446"/>
    <w:rsid w:val="00ED7578"/>
    <w:rsid w:val="00ED775E"/>
    <w:rsid w:val="00ED7C09"/>
    <w:rsid w:val="00ED7EB6"/>
    <w:rsid w:val="00EE06E6"/>
    <w:rsid w:val="00EE0EC9"/>
    <w:rsid w:val="00EE0FC0"/>
    <w:rsid w:val="00EE115A"/>
    <w:rsid w:val="00EE11C0"/>
    <w:rsid w:val="00EE147E"/>
    <w:rsid w:val="00EE237C"/>
    <w:rsid w:val="00EE2E37"/>
    <w:rsid w:val="00EE31A3"/>
    <w:rsid w:val="00EE329F"/>
    <w:rsid w:val="00EE4644"/>
    <w:rsid w:val="00EE4DF3"/>
    <w:rsid w:val="00EE4E14"/>
    <w:rsid w:val="00EE5618"/>
    <w:rsid w:val="00EE5DAC"/>
    <w:rsid w:val="00EE61FD"/>
    <w:rsid w:val="00EE65D4"/>
    <w:rsid w:val="00EE667D"/>
    <w:rsid w:val="00EE66F4"/>
    <w:rsid w:val="00EE6834"/>
    <w:rsid w:val="00EE6AED"/>
    <w:rsid w:val="00EE6FFA"/>
    <w:rsid w:val="00EE7AAB"/>
    <w:rsid w:val="00EE7CE6"/>
    <w:rsid w:val="00EF0626"/>
    <w:rsid w:val="00EF0EC1"/>
    <w:rsid w:val="00EF0FCD"/>
    <w:rsid w:val="00EF2087"/>
    <w:rsid w:val="00EF30BF"/>
    <w:rsid w:val="00EF3541"/>
    <w:rsid w:val="00EF35D0"/>
    <w:rsid w:val="00EF3C70"/>
    <w:rsid w:val="00EF3D9B"/>
    <w:rsid w:val="00EF3F7C"/>
    <w:rsid w:val="00EF4DB0"/>
    <w:rsid w:val="00EF51B1"/>
    <w:rsid w:val="00EF5525"/>
    <w:rsid w:val="00EF56A5"/>
    <w:rsid w:val="00EF6BE9"/>
    <w:rsid w:val="00EF6DB1"/>
    <w:rsid w:val="00EF797E"/>
    <w:rsid w:val="00EF7A3E"/>
    <w:rsid w:val="00EF7B4F"/>
    <w:rsid w:val="00EF7DF4"/>
    <w:rsid w:val="00F001FC"/>
    <w:rsid w:val="00F0093E"/>
    <w:rsid w:val="00F00C66"/>
    <w:rsid w:val="00F01899"/>
    <w:rsid w:val="00F021D1"/>
    <w:rsid w:val="00F02C2D"/>
    <w:rsid w:val="00F030F7"/>
    <w:rsid w:val="00F03306"/>
    <w:rsid w:val="00F03787"/>
    <w:rsid w:val="00F0380C"/>
    <w:rsid w:val="00F0389D"/>
    <w:rsid w:val="00F03995"/>
    <w:rsid w:val="00F03A66"/>
    <w:rsid w:val="00F03B1B"/>
    <w:rsid w:val="00F04356"/>
    <w:rsid w:val="00F04521"/>
    <w:rsid w:val="00F05DD4"/>
    <w:rsid w:val="00F06091"/>
    <w:rsid w:val="00F06CAB"/>
    <w:rsid w:val="00F0727F"/>
    <w:rsid w:val="00F07AA5"/>
    <w:rsid w:val="00F1000E"/>
    <w:rsid w:val="00F10A04"/>
    <w:rsid w:val="00F10B3C"/>
    <w:rsid w:val="00F11048"/>
    <w:rsid w:val="00F114BE"/>
    <w:rsid w:val="00F1186D"/>
    <w:rsid w:val="00F121E0"/>
    <w:rsid w:val="00F13476"/>
    <w:rsid w:val="00F13817"/>
    <w:rsid w:val="00F13AAB"/>
    <w:rsid w:val="00F14331"/>
    <w:rsid w:val="00F14A6E"/>
    <w:rsid w:val="00F151B3"/>
    <w:rsid w:val="00F15478"/>
    <w:rsid w:val="00F15C66"/>
    <w:rsid w:val="00F15FF9"/>
    <w:rsid w:val="00F16546"/>
    <w:rsid w:val="00F16972"/>
    <w:rsid w:val="00F16A03"/>
    <w:rsid w:val="00F16C7D"/>
    <w:rsid w:val="00F16D02"/>
    <w:rsid w:val="00F16D12"/>
    <w:rsid w:val="00F176F3"/>
    <w:rsid w:val="00F17C95"/>
    <w:rsid w:val="00F20055"/>
    <w:rsid w:val="00F20688"/>
    <w:rsid w:val="00F212A9"/>
    <w:rsid w:val="00F21357"/>
    <w:rsid w:val="00F214FB"/>
    <w:rsid w:val="00F215DF"/>
    <w:rsid w:val="00F21B3B"/>
    <w:rsid w:val="00F21CE5"/>
    <w:rsid w:val="00F21E75"/>
    <w:rsid w:val="00F21F2D"/>
    <w:rsid w:val="00F23622"/>
    <w:rsid w:val="00F23B75"/>
    <w:rsid w:val="00F24009"/>
    <w:rsid w:val="00F24803"/>
    <w:rsid w:val="00F24C98"/>
    <w:rsid w:val="00F25A52"/>
    <w:rsid w:val="00F26EDF"/>
    <w:rsid w:val="00F27BF7"/>
    <w:rsid w:val="00F30210"/>
    <w:rsid w:val="00F305AF"/>
    <w:rsid w:val="00F308E3"/>
    <w:rsid w:val="00F309FC"/>
    <w:rsid w:val="00F30A53"/>
    <w:rsid w:val="00F30AAA"/>
    <w:rsid w:val="00F30D7B"/>
    <w:rsid w:val="00F314CA"/>
    <w:rsid w:val="00F32432"/>
    <w:rsid w:val="00F3272A"/>
    <w:rsid w:val="00F33146"/>
    <w:rsid w:val="00F334E0"/>
    <w:rsid w:val="00F3362C"/>
    <w:rsid w:val="00F33637"/>
    <w:rsid w:val="00F3363D"/>
    <w:rsid w:val="00F33BEA"/>
    <w:rsid w:val="00F34992"/>
    <w:rsid w:val="00F34F0D"/>
    <w:rsid w:val="00F353F1"/>
    <w:rsid w:val="00F35997"/>
    <w:rsid w:val="00F35C15"/>
    <w:rsid w:val="00F360CC"/>
    <w:rsid w:val="00F36210"/>
    <w:rsid w:val="00F362F7"/>
    <w:rsid w:val="00F363CC"/>
    <w:rsid w:val="00F3749F"/>
    <w:rsid w:val="00F378E5"/>
    <w:rsid w:val="00F4074A"/>
    <w:rsid w:val="00F40752"/>
    <w:rsid w:val="00F40D9A"/>
    <w:rsid w:val="00F40F48"/>
    <w:rsid w:val="00F40FF3"/>
    <w:rsid w:val="00F41E72"/>
    <w:rsid w:val="00F4207F"/>
    <w:rsid w:val="00F42A12"/>
    <w:rsid w:val="00F42BC4"/>
    <w:rsid w:val="00F4404F"/>
    <w:rsid w:val="00F442E8"/>
    <w:rsid w:val="00F4456D"/>
    <w:rsid w:val="00F44589"/>
    <w:rsid w:val="00F44BF1"/>
    <w:rsid w:val="00F44DA8"/>
    <w:rsid w:val="00F46807"/>
    <w:rsid w:val="00F46E25"/>
    <w:rsid w:val="00F46FEA"/>
    <w:rsid w:val="00F502F9"/>
    <w:rsid w:val="00F50ABD"/>
    <w:rsid w:val="00F510DE"/>
    <w:rsid w:val="00F514B9"/>
    <w:rsid w:val="00F51838"/>
    <w:rsid w:val="00F52E9E"/>
    <w:rsid w:val="00F52F01"/>
    <w:rsid w:val="00F5343A"/>
    <w:rsid w:val="00F537FB"/>
    <w:rsid w:val="00F5390B"/>
    <w:rsid w:val="00F547FB"/>
    <w:rsid w:val="00F55B6B"/>
    <w:rsid w:val="00F563C8"/>
    <w:rsid w:val="00F57967"/>
    <w:rsid w:val="00F60767"/>
    <w:rsid w:val="00F60793"/>
    <w:rsid w:val="00F60AD7"/>
    <w:rsid w:val="00F60DC0"/>
    <w:rsid w:val="00F6175D"/>
    <w:rsid w:val="00F62ABB"/>
    <w:rsid w:val="00F63A03"/>
    <w:rsid w:val="00F63B88"/>
    <w:rsid w:val="00F64D89"/>
    <w:rsid w:val="00F64E4C"/>
    <w:rsid w:val="00F650AC"/>
    <w:rsid w:val="00F65632"/>
    <w:rsid w:val="00F66A3B"/>
    <w:rsid w:val="00F66BBA"/>
    <w:rsid w:val="00F674C5"/>
    <w:rsid w:val="00F71954"/>
    <w:rsid w:val="00F71AA2"/>
    <w:rsid w:val="00F71B70"/>
    <w:rsid w:val="00F71E82"/>
    <w:rsid w:val="00F72874"/>
    <w:rsid w:val="00F72EE1"/>
    <w:rsid w:val="00F72F75"/>
    <w:rsid w:val="00F740F0"/>
    <w:rsid w:val="00F74E0A"/>
    <w:rsid w:val="00F75000"/>
    <w:rsid w:val="00F75A30"/>
    <w:rsid w:val="00F75E56"/>
    <w:rsid w:val="00F76965"/>
    <w:rsid w:val="00F779C6"/>
    <w:rsid w:val="00F806D8"/>
    <w:rsid w:val="00F80CA4"/>
    <w:rsid w:val="00F80CD1"/>
    <w:rsid w:val="00F81027"/>
    <w:rsid w:val="00F81611"/>
    <w:rsid w:val="00F819DE"/>
    <w:rsid w:val="00F81F3E"/>
    <w:rsid w:val="00F8228C"/>
    <w:rsid w:val="00F82358"/>
    <w:rsid w:val="00F8278A"/>
    <w:rsid w:val="00F82E90"/>
    <w:rsid w:val="00F8350E"/>
    <w:rsid w:val="00F83B28"/>
    <w:rsid w:val="00F83E2B"/>
    <w:rsid w:val="00F8410C"/>
    <w:rsid w:val="00F85510"/>
    <w:rsid w:val="00F859AB"/>
    <w:rsid w:val="00F85ECF"/>
    <w:rsid w:val="00F8606E"/>
    <w:rsid w:val="00F8616E"/>
    <w:rsid w:val="00F864B9"/>
    <w:rsid w:val="00F867AD"/>
    <w:rsid w:val="00F86B94"/>
    <w:rsid w:val="00F86C89"/>
    <w:rsid w:val="00F87A9C"/>
    <w:rsid w:val="00F9020C"/>
    <w:rsid w:val="00F9044F"/>
    <w:rsid w:val="00F908E9"/>
    <w:rsid w:val="00F910E9"/>
    <w:rsid w:val="00F916A0"/>
    <w:rsid w:val="00F92517"/>
    <w:rsid w:val="00F930F7"/>
    <w:rsid w:val="00F932D6"/>
    <w:rsid w:val="00F934EA"/>
    <w:rsid w:val="00F93CF2"/>
    <w:rsid w:val="00F9455A"/>
    <w:rsid w:val="00F94AF0"/>
    <w:rsid w:val="00F95B79"/>
    <w:rsid w:val="00F968E9"/>
    <w:rsid w:val="00F97E30"/>
    <w:rsid w:val="00F97EF6"/>
    <w:rsid w:val="00F97F19"/>
    <w:rsid w:val="00FA04BC"/>
    <w:rsid w:val="00FA07C1"/>
    <w:rsid w:val="00FA1B75"/>
    <w:rsid w:val="00FA2152"/>
    <w:rsid w:val="00FA34C6"/>
    <w:rsid w:val="00FA3BD3"/>
    <w:rsid w:val="00FA3DB9"/>
    <w:rsid w:val="00FA4273"/>
    <w:rsid w:val="00FA446D"/>
    <w:rsid w:val="00FA53B8"/>
    <w:rsid w:val="00FA53F1"/>
    <w:rsid w:val="00FA5705"/>
    <w:rsid w:val="00FA5903"/>
    <w:rsid w:val="00FA5D41"/>
    <w:rsid w:val="00FA65C2"/>
    <w:rsid w:val="00FA6728"/>
    <w:rsid w:val="00FA68EF"/>
    <w:rsid w:val="00FA69AE"/>
    <w:rsid w:val="00FA6F6B"/>
    <w:rsid w:val="00FB0B6B"/>
    <w:rsid w:val="00FB0D57"/>
    <w:rsid w:val="00FB0E59"/>
    <w:rsid w:val="00FB1AC3"/>
    <w:rsid w:val="00FB1F19"/>
    <w:rsid w:val="00FB2C94"/>
    <w:rsid w:val="00FB2EBC"/>
    <w:rsid w:val="00FB3339"/>
    <w:rsid w:val="00FB42C8"/>
    <w:rsid w:val="00FB51A1"/>
    <w:rsid w:val="00FB57D4"/>
    <w:rsid w:val="00FB62C1"/>
    <w:rsid w:val="00FB62F9"/>
    <w:rsid w:val="00FB66FC"/>
    <w:rsid w:val="00FB7F05"/>
    <w:rsid w:val="00FC0719"/>
    <w:rsid w:val="00FC0F69"/>
    <w:rsid w:val="00FC12A6"/>
    <w:rsid w:val="00FC1409"/>
    <w:rsid w:val="00FC2399"/>
    <w:rsid w:val="00FC2DFC"/>
    <w:rsid w:val="00FC4589"/>
    <w:rsid w:val="00FC50A3"/>
    <w:rsid w:val="00FC53D9"/>
    <w:rsid w:val="00FC587B"/>
    <w:rsid w:val="00FC59AA"/>
    <w:rsid w:val="00FC61AB"/>
    <w:rsid w:val="00FC649F"/>
    <w:rsid w:val="00FC6891"/>
    <w:rsid w:val="00FC6CC3"/>
    <w:rsid w:val="00FC6DBA"/>
    <w:rsid w:val="00FC74BA"/>
    <w:rsid w:val="00FC74BC"/>
    <w:rsid w:val="00FC7DA4"/>
    <w:rsid w:val="00FD016E"/>
    <w:rsid w:val="00FD0A30"/>
    <w:rsid w:val="00FD1969"/>
    <w:rsid w:val="00FD2596"/>
    <w:rsid w:val="00FD30ED"/>
    <w:rsid w:val="00FD4A12"/>
    <w:rsid w:val="00FD4AF6"/>
    <w:rsid w:val="00FD4C26"/>
    <w:rsid w:val="00FD5200"/>
    <w:rsid w:val="00FD5405"/>
    <w:rsid w:val="00FD5E6D"/>
    <w:rsid w:val="00FD60C1"/>
    <w:rsid w:val="00FD674D"/>
    <w:rsid w:val="00FD6AC8"/>
    <w:rsid w:val="00FD6E3A"/>
    <w:rsid w:val="00FD7519"/>
    <w:rsid w:val="00FE075B"/>
    <w:rsid w:val="00FE1047"/>
    <w:rsid w:val="00FE185E"/>
    <w:rsid w:val="00FE1DC9"/>
    <w:rsid w:val="00FE213C"/>
    <w:rsid w:val="00FE25CB"/>
    <w:rsid w:val="00FE26A0"/>
    <w:rsid w:val="00FE3EF2"/>
    <w:rsid w:val="00FE4053"/>
    <w:rsid w:val="00FE459E"/>
    <w:rsid w:val="00FE555D"/>
    <w:rsid w:val="00FE57CA"/>
    <w:rsid w:val="00FE5C51"/>
    <w:rsid w:val="00FE605E"/>
    <w:rsid w:val="00FE64F8"/>
    <w:rsid w:val="00FE6EB1"/>
    <w:rsid w:val="00FE7492"/>
    <w:rsid w:val="00FE776B"/>
    <w:rsid w:val="00FE7AF1"/>
    <w:rsid w:val="00FE7D69"/>
    <w:rsid w:val="00FF02D2"/>
    <w:rsid w:val="00FF0C24"/>
    <w:rsid w:val="00FF181A"/>
    <w:rsid w:val="00FF1851"/>
    <w:rsid w:val="00FF1993"/>
    <w:rsid w:val="00FF1FBD"/>
    <w:rsid w:val="00FF227B"/>
    <w:rsid w:val="00FF244C"/>
    <w:rsid w:val="00FF2616"/>
    <w:rsid w:val="00FF289A"/>
    <w:rsid w:val="00FF3185"/>
    <w:rsid w:val="00FF342F"/>
    <w:rsid w:val="00FF3536"/>
    <w:rsid w:val="00FF4539"/>
    <w:rsid w:val="00FF5C02"/>
    <w:rsid w:val="00FF5C1A"/>
    <w:rsid w:val="00FF5CA7"/>
    <w:rsid w:val="00FF5D81"/>
    <w:rsid w:val="00FF62DB"/>
    <w:rsid w:val="00FF63FD"/>
    <w:rsid w:val="00FF6964"/>
    <w:rsid w:val="00FF6C4F"/>
    <w:rsid w:val="00FF7219"/>
    <w:rsid w:val="00FF73A8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0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aliases w:val="Таблица - текст"/>
    <w:basedOn w:val="a"/>
    <w:next w:val="a"/>
    <w:link w:val="10"/>
    <w:qFormat/>
    <w:rsid w:val="00A35B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аблица - текст Знак"/>
    <w:basedOn w:val="a0"/>
    <w:link w:val="1"/>
    <w:rsid w:val="00A35B0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apple-converted-space">
    <w:name w:val="apple-converted-space"/>
    <w:basedOn w:val="a0"/>
    <w:rsid w:val="00A35B0F"/>
  </w:style>
  <w:style w:type="character" w:styleId="a3">
    <w:name w:val="Hyperlink"/>
    <w:basedOn w:val="a0"/>
    <w:uiPriority w:val="99"/>
    <w:semiHidden/>
    <w:unhideWhenUsed/>
    <w:rsid w:val="00A35B0F"/>
    <w:rPr>
      <w:color w:val="0000FF"/>
      <w:u w:val="single"/>
    </w:rPr>
  </w:style>
  <w:style w:type="paragraph" w:customStyle="1" w:styleId="ConsTitle">
    <w:name w:val="ConsTitle"/>
    <w:rsid w:val="00A35B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4">
    <w:name w:val="No Spacing"/>
    <w:basedOn w:val="a"/>
    <w:link w:val="a5"/>
    <w:qFormat/>
    <w:rsid w:val="0032562D"/>
    <w:rPr>
      <w:szCs w:val="32"/>
    </w:rPr>
  </w:style>
  <w:style w:type="character" w:customStyle="1" w:styleId="a5">
    <w:name w:val="Без интервала Знак"/>
    <w:link w:val="a4"/>
    <w:locked/>
    <w:rsid w:val="0032562D"/>
    <w:rPr>
      <w:rFonts w:eastAsiaTheme="minorEastAsia" w:cs="Times New Roman"/>
      <w:sz w:val="24"/>
      <w:szCs w:val="32"/>
      <w:lang w:val="en-US" w:bidi="en-US"/>
    </w:rPr>
  </w:style>
  <w:style w:type="paragraph" w:customStyle="1" w:styleId="ConsNonformat">
    <w:name w:val="ConsNonformat"/>
    <w:rsid w:val="0032562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56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2562D"/>
    <w:pPr>
      <w:spacing w:after="120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3256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2020-11-30T05:33:00Z</dcterms:created>
  <dcterms:modified xsi:type="dcterms:W3CDTF">2020-12-28T09:12:00Z</dcterms:modified>
</cp:coreProperties>
</file>